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4E" w:rsidRDefault="007B7E4E" w:rsidP="007B7E4E">
      <w:pPr>
        <w:pStyle w:val="upsellbenefits"/>
        <w:tabs>
          <w:tab w:val="left" w:pos="709"/>
        </w:tabs>
        <w:spacing w:before="0" w:beforeAutospacing="0" w:after="0" w:afterAutospacing="0"/>
        <w:jc w:val="center"/>
        <w:rPr>
          <w:rStyle w:val="fsl"/>
          <w:b/>
          <w:sz w:val="40"/>
        </w:rPr>
      </w:pPr>
      <w:r>
        <w:rPr>
          <w:rStyle w:val="fsl"/>
          <w:b/>
          <w:sz w:val="40"/>
        </w:rPr>
        <w:t>Ashihara Karate kamp van</w:t>
      </w:r>
    </w:p>
    <w:p w:rsidR="007B7E4E" w:rsidRDefault="007B7E4E" w:rsidP="007B7E4E">
      <w:pPr>
        <w:pStyle w:val="upsellbenefits"/>
        <w:tabs>
          <w:tab w:val="left" w:pos="709"/>
        </w:tabs>
        <w:spacing w:before="0" w:beforeAutospacing="0" w:after="0" w:afterAutospacing="0"/>
        <w:jc w:val="center"/>
        <w:rPr>
          <w:rStyle w:val="fsl"/>
          <w:b/>
          <w:sz w:val="40"/>
        </w:rPr>
      </w:pPr>
      <w:r>
        <w:rPr>
          <w:rStyle w:val="fsl"/>
          <w:b/>
          <w:sz w:val="40"/>
        </w:rPr>
        <w:t xml:space="preserve">vrijdag </w:t>
      </w:r>
      <w:r w:rsidR="00FE1767">
        <w:rPr>
          <w:rStyle w:val="fsl"/>
          <w:b/>
          <w:sz w:val="40"/>
        </w:rPr>
        <w:t>23 oktobe</w:t>
      </w:r>
      <w:r>
        <w:rPr>
          <w:rStyle w:val="fsl"/>
          <w:b/>
          <w:sz w:val="40"/>
        </w:rPr>
        <w:t xml:space="preserve">r t/m </w:t>
      </w:r>
      <w:r w:rsidR="008B5DBB">
        <w:rPr>
          <w:rStyle w:val="fsl"/>
          <w:b/>
          <w:sz w:val="40"/>
        </w:rPr>
        <w:t xml:space="preserve">zaterdag </w:t>
      </w:r>
      <w:r w:rsidR="00FE1767">
        <w:rPr>
          <w:rStyle w:val="fsl"/>
          <w:b/>
          <w:sz w:val="40"/>
        </w:rPr>
        <w:t>24</w:t>
      </w:r>
      <w:r>
        <w:rPr>
          <w:rStyle w:val="fsl"/>
          <w:b/>
          <w:sz w:val="40"/>
        </w:rPr>
        <w:t xml:space="preserve"> </w:t>
      </w:r>
      <w:r w:rsidR="00FE1767">
        <w:rPr>
          <w:rStyle w:val="fsl"/>
          <w:b/>
          <w:sz w:val="40"/>
        </w:rPr>
        <w:t>oktober</w:t>
      </w:r>
    </w:p>
    <w:p w:rsidR="007B7E4E" w:rsidRDefault="007B7E4E" w:rsidP="007B7E4E">
      <w:pPr>
        <w:pStyle w:val="upsellbenefits"/>
        <w:tabs>
          <w:tab w:val="left" w:pos="709"/>
        </w:tabs>
        <w:spacing w:before="0" w:beforeAutospacing="0" w:after="0" w:afterAutospacing="0"/>
        <w:jc w:val="center"/>
        <w:rPr>
          <w:rStyle w:val="fsl"/>
          <w:b/>
          <w:sz w:val="40"/>
        </w:rPr>
      </w:pPr>
      <w:r>
        <w:rPr>
          <w:rStyle w:val="fsl"/>
          <w:b/>
          <w:sz w:val="40"/>
        </w:rPr>
        <w:t>in Loenhout België</w:t>
      </w:r>
    </w:p>
    <w:p w:rsidR="007B7E4E" w:rsidRDefault="007B7E4E" w:rsidP="007B7E4E">
      <w:pPr>
        <w:pStyle w:val="upsellbenefits"/>
        <w:tabs>
          <w:tab w:val="left" w:pos="709"/>
        </w:tabs>
        <w:spacing w:before="0" w:beforeAutospacing="0" w:after="0" w:afterAutospacing="0"/>
        <w:rPr>
          <w:rStyle w:val="fsl"/>
          <w:b/>
          <w:sz w:val="40"/>
        </w:rPr>
      </w:pPr>
    </w:p>
    <w:p w:rsidR="007B7E4E" w:rsidRDefault="007B7E4E" w:rsidP="007B7E4E">
      <w:pPr>
        <w:pStyle w:val="upsellbenefits"/>
        <w:tabs>
          <w:tab w:val="left" w:pos="709"/>
        </w:tabs>
        <w:spacing w:before="0" w:beforeAutospacing="0" w:after="0" w:afterAutospacing="0"/>
        <w:rPr>
          <w:rStyle w:val="fsl"/>
          <w:b/>
          <w:sz w:val="40"/>
        </w:rPr>
      </w:pPr>
      <w:r>
        <w:rPr>
          <w:b/>
          <w:noProof/>
          <w:sz w:val="40"/>
        </w:rPr>
        <w:drawing>
          <wp:inline distT="0" distB="0" distL="0" distR="0">
            <wp:extent cx="6360485" cy="3357306"/>
            <wp:effectExtent l="19050" t="0" r="22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60079" cy="3357092"/>
                    </a:xfrm>
                    <a:prstGeom prst="rect">
                      <a:avLst/>
                    </a:prstGeom>
                    <a:noFill/>
                    <a:ln w="9525">
                      <a:noFill/>
                      <a:miter lim="800000"/>
                      <a:headEnd/>
                      <a:tailEnd/>
                    </a:ln>
                  </pic:spPr>
                </pic:pic>
              </a:graphicData>
            </a:graphic>
          </wp:inline>
        </w:drawing>
      </w:r>
    </w:p>
    <w:p w:rsidR="00FE1767" w:rsidRPr="00FE1767" w:rsidRDefault="00FE1767">
      <w:pPr>
        <w:rPr>
          <w:rStyle w:val="fsl"/>
          <w:b/>
          <w:sz w:val="40"/>
          <w:highlight w:val="yellow"/>
        </w:rPr>
      </w:pPr>
      <w:r w:rsidRPr="00FE1767">
        <w:rPr>
          <w:rStyle w:val="fsl"/>
          <w:b/>
          <w:sz w:val="40"/>
          <w:highlight w:val="yellow"/>
        </w:rPr>
        <w:t>Let op deze pagina is origineel van 2014 en alvast gedeeltelijk aangepast naar 2015</w:t>
      </w:r>
    </w:p>
    <w:p w:rsidR="00FE1767" w:rsidRDefault="00FE1767">
      <w:pPr>
        <w:rPr>
          <w:rStyle w:val="fsl"/>
          <w:b/>
          <w:sz w:val="40"/>
        </w:rPr>
      </w:pPr>
      <w:r w:rsidRPr="00FE1767">
        <w:rPr>
          <w:rStyle w:val="fsl"/>
          <w:b/>
          <w:sz w:val="40"/>
          <w:highlight w:val="yellow"/>
        </w:rPr>
        <w:t>Mogelijk dat bepaalde informatie niet actueel is of in 2015 anders zal zijn, maar de grote lijnen zullen wel kloppen</w:t>
      </w:r>
    </w:p>
    <w:p w:rsidR="00FE1767" w:rsidRDefault="00FE1767">
      <w:pPr>
        <w:rPr>
          <w:rStyle w:val="fsl"/>
          <w:b/>
          <w:sz w:val="40"/>
        </w:rPr>
      </w:pPr>
    </w:p>
    <w:p w:rsidR="0030495B" w:rsidRPr="0030495B" w:rsidRDefault="00B6524B">
      <w:pPr>
        <w:rPr>
          <w:rStyle w:val="fsl"/>
          <w:b/>
          <w:sz w:val="34"/>
        </w:rPr>
      </w:pPr>
      <w:r>
        <w:rPr>
          <w:rStyle w:val="fsl"/>
          <w:b/>
          <w:sz w:val="40"/>
        </w:rPr>
        <w:br/>
      </w:r>
      <w:r w:rsidR="0030495B" w:rsidRPr="0030495B">
        <w:rPr>
          <w:rStyle w:val="fsl"/>
          <w:b/>
          <w:sz w:val="34"/>
        </w:rPr>
        <w:t>Ben je op deze pagina gekomen via een rechtstreekse link.</w:t>
      </w:r>
    </w:p>
    <w:p w:rsidR="0030495B" w:rsidRPr="0030495B" w:rsidRDefault="0030495B">
      <w:pPr>
        <w:rPr>
          <w:rStyle w:val="fsl"/>
          <w:i/>
          <w:sz w:val="28"/>
          <w:szCs w:val="28"/>
        </w:rPr>
      </w:pPr>
      <w:r w:rsidRPr="0030495B">
        <w:rPr>
          <w:rStyle w:val="fsl"/>
          <w:i/>
          <w:sz w:val="28"/>
          <w:szCs w:val="28"/>
        </w:rPr>
        <w:t xml:space="preserve">Onthoud dat je deze pagina ook kan vinden via de clubsite: </w:t>
      </w:r>
      <w:hyperlink r:id="rId6" w:history="1">
        <w:r w:rsidRPr="0030495B">
          <w:rPr>
            <w:rStyle w:val="Hyperlink"/>
            <w:i/>
            <w:sz w:val="28"/>
            <w:szCs w:val="28"/>
          </w:rPr>
          <w:t>www.4defence.nl</w:t>
        </w:r>
      </w:hyperlink>
      <w:r w:rsidRPr="0030495B">
        <w:rPr>
          <w:rStyle w:val="fsl"/>
          <w:i/>
          <w:sz w:val="28"/>
          <w:szCs w:val="28"/>
        </w:rPr>
        <w:t xml:space="preserve">  </w:t>
      </w:r>
    </w:p>
    <w:p w:rsidR="00B6524B" w:rsidRPr="00B6524B" w:rsidRDefault="0030495B">
      <w:pPr>
        <w:rPr>
          <w:rStyle w:val="fsl"/>
          <w:b/>
          <w:sz w:val="34"/>
        </w:rPr>
      </w:pPr>
      <w:r w:rsidRPr="0030495B">
        <w:rPr>
          <w:rStyle w:val="fsl"/>
          <w:i/>
          <w:sz w:val="28"/>
          <w:szCs w:val="28"/>
        </w:rPr>
        <w:t>Klikpad: Menu &gt; Leden &gt; Download pagina.</w:t>
      </w:r>
      <w:r w:rsidRPr="0030495B">
        <w:rPr>
          <w:rStyle w:val="fsl"/>
          <w:i/>
          <w:sz w:val="30"/>
        </w:rPr>
        <w:br/>
      </w:r>
      <w:r w:rsidR="00B6524B">
        <w:rPr>
          <w:rStyle w:val="fsl"/>
          <w:b/>
          <w:sz w:val="40"/>
        </w:rPr>
        <w:br/>
      </w:r>
      <w:r w:rsidR="00B6524B" w:rsidRPr="00B6524B">
        <w:rPr>
          <w:rStyle w:val="fsl"/>
          <w:b/>
          <w:sz w:val="34"/>
        </w:rPr>
        <w:t>Datum en tijdstip van de laatste bewerking van dit document:</w:t>
      </w:r>
    </w:p>
    <w:p w:rsidR="00B6524B" w:rsidRPr="00B6524B" w:rsidRDefault="00B6524B" w:rsidP="00B6524B">
      <w:pPr>
        <w:rPr>
          <w:rStyle w:val="fsl"/>
          <w:i/>
          <w:sz w:val="30"/>
        </w:rPr>
      </w:pPr>
    </w:p>
    <w:p w:rsidR="00525916" w:rsidRDefault="004C5661" w:rsidP="00B6524B">
      <w:pPr>
        <w:rPr>
          <w:rStyle w:val="fsl"/>
          <w:i/>
          <w:sz w:val="30"/>
        </w:rPr>
      </w:pPr>
      <w:r>
        <w:rPr>
          <w:rStyle w:val="fsl"/>
          <w:i/>
          <w:sz w:val="30"/>
        </w:rPr>
        <w:t xml:space="preserve">Tip: </w:t>
      </w:r>
      <w:r w:rsidR="00B6524B" w:rsidRPr="00B6524B">
        <w:rPr>
          <w:rStyle w:val="fsl"/>
          <w:i/>
          <w:sz w:val="30"/>
        </w:rPr>
        <w:t xml:space="preserve">Je kan </w:t>
      </w:r>
      <w:r w:rsidR="00B6524B">
        <w:rPr>
          <w:rStyle w:val="fsl"/>
          <w:i/>
          <w:sz w:val="30"/>
        </w:rPr>
        <w:t>de datum en tijdstip van de laatste bewerking van dit document en de andere documenten</w:t>
      </w:r>
      <w:r w:rsidR="00B6524B" w:rsidRPr="00B6524B">
        <w:rPr>
          <w:rStyle w:val="fsl"/>
          <w:i/>
          <w:sz w:val="30"/>
        </w:rPr>
        <w:t xml:space="preserve"> altijd zien</w:t>
      </w:r>
      <w:r w:rsidR="00B6524B">
        <w:rPr>
          <w:rStyle w:val="fsl"/>
          <w:i/>
          <w:sz w:val="30"/>
        </w:rPr>
        <w:t xml:space="preserve"> via</w:t>
      </w:r>
      <w:r w:rsidR="00B6524B" w:rsidRPr="00B6524B">
        <w:rPr>
          <w:rStyle w:val="fsl"/>
          <w:i/>
          <w:sz w:val="30"/>
        </w:rPr>
        <w:t xml:space="preserve"> de download pagina</w:t>
      </w:r>
      <w:r w:rsidR="00B6524B">
        <w:rPr>
          <w:rStyle w:val="fsl"/>
          <w:i/>
          <w:sz w:val="30"/>
        </w:rPr>
        <w:t>.</w:t>
      </w:r>
    </w:p>
    <w:p w:rsidR="004C5661" w:rsidRDefault="004C5661" w:rsidP="00B6524B">
      <w:pPr>
        <w:rPr>
          <w:rStyle w:val="fsl"/>
          <w:i/>
          <w:sz w:val="30"/>
        </w:rPr>
      </w:pPr>
    </w:p>
    <w:p w:rsidR="004C5661" w:rsidRDefault="004C5661" w:rsidP="00B6524B">
      <w:pPr>
        <w:rPr>
          <w:rStyle w:val="fsl"/>
          <w:i/>
          <w:sz w:val="30"/>
        </w:rPr>
      </w:pPr>
      <w:r>
        <w:rPr>
          <w:rStyle w:val="fsl"/>
          <w:i/>
          <w:sz w:val="30"/>
        </w:rPr>
        <w:t>Op deze manier kan je kijken wanneer er nieuwe info is bijgeplaatst.</w:t>
      </w:r>
    </w:p>
    <w:p w:rsidR="004C5661" w:rsidRDefault="004C5661" w:rsidP="00B6524B">
      <w:pPr>
        <w:rPr>
          <w:rStyle w:val="fsl"/>
          <w:i/>
          <w:sz w:val="30"/>
        </w:rPr>
      </w:pPr>
    </w:p>
    <w:p w:rsidR="004C5661" w:rsidRDefault="004C5661" w:rsidP="00B6524B">
      <w:pPr>
        <w:rPr>
          <w:rStyle w:val="fsl"/>
          <w:i/>
          <w:sz w:val="30"/>
        </w:rPr>
      </w:pPr>
      <w:r>
        <w:rPr>
          <w:rStyle w:val="fsl"/>
          <w:i/>
          <w:sz w:val="30"/>
        </w:rPr>
        <w:t xml:space="preserve">Bijvoorbeeld </w:t>
      </w:r>
    </w:p>
    <w:p w:rsidR="004C5661" w:rsidRDefault="004C5661" w:rsidP="00B6524B">
      <w:pPr>
        <w:rPr>
          <w:rStyle w:val="fsl"/>
          <w:i/>
          <w:sz w:val="30"/>
        </w:rPr>
      </w:pPr>
      <w:r>
        <w:rPr>
          <w:rStyle w:val="fsl"/>
          <w:i/>
          <w:sz w:val="30"/>
        </w:rPr>
        <w:t>als de laatste bewerking een minuut terug is de kans groot dat je de nieuwe info nog niet gelezen hebt en als de bewerking een jaar geleden is de kans groot dat je de info al gelezen hebt.</w:t>
      </w:r>
    </w:p>
    <w:p w:rsidR="00525916" w:rsidRDefault="00525916">
      <w:pPr>
        <w:rPr>
          <w:rStyle w:val="fsl"/>
          <w:rFonts w:ascii="Times New Roman" w:eastAsia="Times New Roman" w:hAnsi="Times New Roman" w:cs="Times New Roman"/>
          <w:b/>
          <w:sz w:val="40"/>
          <w:szCs w:val="24"/>
          <w:highlight w:val="yellow"/>
          <w:lang w:eastAsia="nl-NL"/>
        </w:rPr>
      </w:pPr>
      <w:r>
        <w:rPr>
          <w:rStyle w:val="fsl"/>
          <w:b/>
          <w:sz w:val="40"/>
          <w:highlight w:val="yellow"/>
        </w:rPr>
        <w:br w:type="page"/>
      </w:r>
    </w:p>
    <w:p w:rsidR="007B7E4E" w:rsidRDefault="007B7E4E" w:rsidP="007B7E4E">
      <w:pPr>
        <w:pStyle w:val="upsellbenefits"/>
        <w:tabs>
          <w:tab w:val="left" w:pos="709"/>
        </w:tabs>
        <w:spacing w:before="0" w:beforeAutospacing="0" w:after="0" w:afterAutospacing="0"/>
        <w:rPr>
          <w:rStyle w:val="fsl"/>
          <w:b/>
          <w:sz w:val="40"/>
        </w:rPr>
      </w:pPr>
      <w:r w:rsidRPr="00031DCD">
        <w:rPr>
          <w:rStyle w:val="fsl"/>
          <w:b/>
          <w:sz w:val="40"/>
          <w:highlight w:val="yellow"/>
        </w:rPr>
        <w:lastRenderedPageBreak/>
        <w:t>Info van de organisatie in België</w:t>
      </w:r>
      <w:r w:rsidRPr="00EC7BE2">
        <w:rPr>
          <w:rStyle w:val="fsl"/>
          <w:b/>
          <w:sz w:val="40"/>
        </w:rPr>
        <w:t xml:space="preserve"> </w:t>
      </w:r>
    </w:p>
    <w:p w:rsidR="007B7E4E" w:rsidRPr="00EC7BE2" w:rsidRDefault="007B7E4E" w:rsidP="007B7E4E">
      <w:pPr>
        <w:pStyle w:val="upsellbenefits"/>
        <w:tabs>
          <w:tab w:val="left" w:pos="709"/>
        </w:tabs>
        <w:spacing w:before="0" w:beforeAutospacing="0" w:after="0" w:afterAutospacing="0"/>
        <w:rPr>
          <w:rStyle w:val="fsl"/>
          <w:b/>
          <w:sz w:val="40"/>
        </w:rPr>
      </w:pPr>
    </w:p>
    <w:p w:rsidR="00364787" w:rsidRDefault="00364787" w:rsidP="00364787">
      <w:pPr>
        <w:widowControl w:val="0"/>
        <w:jc w:val="both"/>
        <w:rPr>
          <w:rFonts w:ascii="Berlin Sans FB Demi" w:hAnsi="Berlin Sans FB Demi"/>
          <w:sz w:val="56"/>
          <w:szCs w:val="100"/>
        </w:rPr>
      </w:pPr>
      <w:r>
        <w:rPr>
          <w:rFonts w:ascii="Berlin Sans FB Demi" w:hAnsi="Berlin Sans FB Demi"/>
          <w:noProof/>
          <w:sz w:val="56"/>
          <w:szCs w:val="100"/>
          <w:lang w:eastAsia="nl-NL"/>
        </w:rPr>
        <w:drawing>
          <wp:anchor distT="36576" distB="36576" distL="36576" distR="36576" simplePos="0" relativeHeight="251659264" behindDoc="0" locked="0" layoutInCell="1" allowOverlap="1">
            <wp:simplePos x="0" y="0"/>
            <wp:positionH relativeFrom="column">
              <wp:posOffset>-447145</wp:posOffset>
            </wp:positionH>
            <wp:positionV relativeFrom="paragraph">
              <wp:posOffset>-78940</wp:posOffset>
            </wp:positionV>
            <wp:extent cx="1294851" cy="921537"/>
            <wp:effectExtent l="95250" t="133350" r="76749" b="126213"/>
            <wp:wrapNone/>
            <wp:docPr id="2" name="Afbeelding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clrChange>
                        <a:clrFrom>
                          <a:srgbClr val="FFFF00"/>
                        </a:clrFrom>
                        <a:clrTo>
                          <a:srgbClr val="FFFF00">
                            <a:alpha val="0"/>
                          </a:srgbClr>
                        </a:clrTo>
                      </a:clrChange>
                      <a:grayscl/>
                      <a:biLevel thresh="50000"/>
                    </a:blip>
                    <a:srcRect/>
                    <a:stretch>
                      <a:fillRect/>
                    </a:stretch>
                  </pic:blipFill>
                  <pic:spPr bwMode="auto">
                    <a:xfrm rot="20868367">
                      <a:off x="0" y="0"/>
                      <a:ext cx="1294851" cy="921537"/>
                    </a:xfrm>
                    <a:prstGeom prst="rect">
                      <a:avLst/>
                    </a:prstGeom>
                    <a:noFill/>
                    <a:ln w="9525" algn="in">
                      <a:noFill/>
                      <a:miter lim="800000"/>
                      <a:headEnd/>
                      <a:tailEnd/>
                    </a:ln>
                    <a:effectLst/>
                  </pic:spPr>
                </pic:pic>
              </a:graphicData>
            </a:graphic>
          </wp:anchor>
        </w:drawing>
      </w:r>
      <w:r>
        <w:rPr>
          <w:rFonts w:ascii="Berlin Sans FB Demi" w:hAnsi="Berlin Sans FB Demi"/>
          <w:sz w:val="56"/>
          <w:szCs w:val="100"/>
        </w:rPr>
        <w:t xml:space="preserve">          p</w:t>
      </w:r>
      <w:r w:rsidRPr="001D6029">
        <w:rPr>
          <w:rFonts w:ascii="Berlin Sans FB Demi" w:hAnsi="Berlin Sans FB Demi"/>
          <w:sz w:val="56"/>
          <w:szCs w:val="100"/>
        </w:rPr>
        <w:t xml:space="preserve">resenteert: </w:t>
      </w:r>
    </w:p>
    <w:p w:rsidR="00364787" w:rsidRPr="00B6257C" w:rsidRDefault="00364787" w:rsidP="00364787">
      <w:pPr>
        <w:widowControl w:val="0"/>
        <w:jc w:val="both"/>
        <w:rPr>
          <w:rFonts w:ascii="Berlin Sans FB Demi" w:hAnsi="Berlin Sans FB Demi"/>
          <w:sz w:val="96"/>
          <w:szCs w:val="76"/>
        </w:rPr>
      </w:pPr>
    </w:p>
    <w:p w:rsidR="00364787" w:rsidRPr="00B6257C" w:rsidRDefault="00364787" w:rsidP="00364787">
      <w:pPr>
        <w:widowControl w:val="0"/>
        <w:jc w:val="both"/>
        <w:rPr>
          <w:rFonts w:ascii="Berlin Sans FB Demi" w:hAnsi="Berlin Sans FB Demi"/>
          <w:sz w:val="104"/>
          <w:szCs w:val="116"/>
        </w:rPr>
      </w:pPr>
      <w:r w:rsidRPr="00B6257C">
        <w:rPr>
          <w:rFonts w:ascii="Berlin Sans FB Demi" w:hAnsi="Berlin Sans FB Demi"/>
          <w:sz w:val="104"/>
          <w:szCs w:val="116"/>
        </w:rPr>
        <w:t>BMA DOJOKAMP</w:t>
      </w:r>
    </w:p>
    <w:p w:rsidR="00364787" w:rsidRPr="00B6257C" w:rsidRDefault="00364787" w:rsidP="00364787">
      <w:pPr>
        <w:widowControl w:val="0"/>
        <w:jc w:val="both"/>
        <w:rPr>
          <w:rFonts w:ascii="Verdana" w:hAnsi="Verdana"/>
          <w:b/>
          <w:sz w:val="28"/>
          <w:szCs w:val="116"/>
        </w:rPr>
      </w:pPr>
    </w:p>
    <w:p w:rsidR="00364787" w:rsidRPr="00B6257C" w:rsidRDefault="00364787" w:rsidP="00364787">
      <w:pPr>
        <w:widowControl w:val="0"/>
        <w:ind w:left="2124" w:hanging="2124"/>
        <w:jc w:val="both"/>
        <w:rPr>
          <w:rFonts w:ascii="Verdana" w:hAnsi="Verdana"/>
          <w:b/>
          <w:sz w:val="24"/>
          <w:szCs w:val="32"/>
        </w:rPr>
      </w:pPr>
    </w:p>
    <w:p w:rsidR="00364787" w:rsidRDefault="00364787" w:rsidP="00364787">
      <w:pPr>
        <w:widowControl w:val="0"/>
        <w:ind w:left="2124" w:hanging="2124"/>
        <w:jc w:val="both"/>
        <w:rPr>
          <w:rFonts w:ascii="Verdana" w:hAnsi="Verdana"/>
          <w:b/>
          <w:sz w:val="24"/>
          <w:szCs w:val="32"/>
        </w:rPr>
      </w:pPr>
      <w:r w:rsidRPr="00B6257C">
        <w:rPr>
          <w:rFonts w:ascii="Verdana" w:hAnsi="Verdana"/>
          <w:b/>
          <w:sz w:val="24"/>
          <w:szCs w:val="32"/>
        </w:rPr>
        <w:t>Wat ?</w:t>
      </w:r>
      <w:r w:rsidRPr="00B6257C">
        <w:rPr>
          <w:rFonts w:ascii="Verdana" w:hAnsi="Verdana"/>
          <w:b/>
          <w:sz w:val="24"/>
          <w:szCs w:val="32"/>
        </w:rPr>
        <w:tab/>
        <w:t>Twee dagen vol vechtsport en –spel, samen met alle budoka’s, dus dolle pret verzekerd!</w:t>
      </w:r>
    </w:p>
    <w:p w:rsidR="00364787" w:rsidRPr="00B6257C" w:rsidRDefault="00364787" w:rsidP="00364787">
      <w:pPr>
        <w:widowControl w:val="0"/>
        <w:ind w:left="2124" w:hanging="2124"/>
        <w:jc w:val="both"/>
        <w:rPr>
          <w:rFonts w:ascii="Verdana" w:hAnsi="Verdana"/>
          <w:b/>
          <w:sz w:val="24"/>
          <w:szCs w:val="32"/>
        </w:rPr>
      </w:pPr>
    </w:p>
    <w:p w:rsidR="00364787" w:rsidRDefault="00364787" w:rsidP="00364787">
      <w:pPr>
        <w:widowControl w:val="0"/>
        <w:ind w:left="2124" w:hanging="2124"/>
        <w:jc w:val="both"/>
        <w:rPr>
          <w:rFonts w:ascii="Verdana" w:hAnsi="Verdana"/>
          <w:b/>
          <w:sz w:val="24"/>
          <w:szCs w:val="32"/>
        </w:rPr>
      </w:pPr>
      <w:r w:rsidRPr="00B6257C">
        <w:rPr>
          <w:rFonts w:ascii="Verdana" w:hAnsi="Verdana"/>
          <w:b/>
          <w:sz w:val="24"/>
          <w:szCs w:val="32"/>
        </w:rPr>
        <w:t>Wie?</w:t>
      </w:r>
      <w:r w:rsidRPr="00B6257C">
        <w:rPr>
          <w:rFonts w:ascii="Verdana" w:hAnsi="Verdana"/>
          <w:b/>
          <w:sz w:val="24"/>
          <w:szCs w:val="32"/>
        </w:rPr>
        <w:tab/>
      </w:r>
      <w:r w:rsidRPr="00B6257C">
        <w:rPr>
          <w:rFonts w:ascii="Verdana" w:hAnsi="Verdana"/>
          <w:b/>
          <w:sz w:val="24"/>
          <w:szCs w:val="32"/>
          <w:u w:val="single"/>
        </w:rPr>
        <w:t>Speciaal voor onze jeugd</w:t>
      </w:r>
      <w:r w:rsidRPr="00B6257C">
        <w:rPr>
          <w:rFonts w:ascii="Verdana" w:hAnsi="Verdana"/>
          <w:b/>
          <w:sz w:val="24"/>
          <w:szCs w:val="32"/>
        </w:rPr>
        <w:t>: 6 t</w:t>
      </w:r>
      <w:r>
        <w:rPr>
          <w:rFonts w:ascii="Verdana" w:hAnsi="Verdana"/>
          <w:b/>
          <w:sz w:val="24"/>
          <w:szCs w:val="32"/>
        </w:rPr>
        <w:t>/</w:t>
      </w:r>
      <w:r w:rsidRPr="00B6257C">
        <w:rPr>
          <w:rFonts w:ascii="Verdana" w:hAnsi="Verdana"/>
          <w:b/>
          <w:sz w:val="24"/>
          <w:szCs w:val="32"/>
        </w:rPr>
        <w:t>m 14 jaar.</w:t>
      </w:r>
    </w:p>
    <w:p w:rsidR="00364787" w:rsidRPr="00B6257C" w:rsidRDefault="00364787" w:rsidP="00364787">
      <w:pPr>
        <w:widowControl w:val="0"/>
        <w:ind w:left="2124" w:hanging="2124"/>
        <w:jc w:val="both"/>
        <w:rPr>
          <w:rFonts w:ascii="Verdana" w:hAnsi="Verdana"/>
          <w:b/>
          <w:sz w:val="24"/>
          <w:szCs w:val="32"/>
        </w:rPr>
      </w:pPr>
    </w:p>
    <w:p w:rsidR="00364787" w:rsidRDefault="00364787" w:rsidP="00364787">
      <w:pPr>
        <w:widowControl w:val="0"/>
        <w:ind w:left="2124" w:hanging="2124"/>
        <w:jc w:val="both"/>
        <w:rPr>
          <w:rFonts w:ascii="Verdana" w:hAnsi="Verdana"/>
          <w:b/>
          <w:sz w:val="24"/>
          <w:szCs w:val="32"/>
        </w:rPr>
      </w:pPr>
      <w:r w:rsidRPr="00B6257C">
        <w:rPr>
          <w:rFonts w:ascii="Verdana" w:hAnsi="Verdana"/>
          <w:b/>
          <w:sz w:val="24"/>
          <w:szCs w:val="32"/>
        </w:rPr>
        <w:t>Wanneer?</w:t>
      </w:r>
      <w:r w:rsidRPr="00B6257C">
        <w:rPr>
          <w:rFonts w:ascii="Verdana" w:hAnsi="Verdana"/>
          <w:b/>
          <w:sz w:val="24"/>
          <w:szCs w:val="32"/>
        </w:rPr>
        <w:tab/>
        <w:t xml:space="preserve">Van vrijdag </w:t>
      </w:r>
      <w:r w:rsidR="00FE1767">
        <w:rPr>
          <w:rFonts w:ascii="Verdana" w:hAnsi="Verdana"/>
          <w:b/>
          <w:sz w:val="24"/>
          <w:szCs w:val="32"/>
        </w:rPr>
        <w:t>23</w:t>
      </w:r>
      <w:r w:rsidRPr="00B6257C">
        <w:rPr>
          <w:rFonts w:ascii="Verdana" w:hAnsi="Verdana"/>
          <w:b/>
          <w:sz w:val="24"/>
          <w:szCs w:val="32"/>
        </w:rPr>
        <w:t>/1</w:t>
      </w:r>
      <w:r w:rsidR="00FE1767">
        <w:rPr>
          <w:rFonts w:ascii="Verdana" w:hAnsi="Verdana"/>
          <w:b/>
          <w:sz w:val="24"/>
          <w:szCs w:val="32"/>
        </w:rPr>
        <w:t>0</w:t>
      </w:r>
      <w:r w:rsidRPr="00B6257C">
        <w:rPr>
          <w:rFonts w:ascii="Verdana" w:hAnsi="Verdana"/>
          <w:b/>
          <w:sz w:val="24"/>
          <w:szCs w:val="32"/>
        </w:rPr>
        <w:t xml:space="preserve"> om 18.30u (eerste training) tot zaterdag </w:t>
      </w:r>
      <w:r w:rsidR="00FE1767">
        <w:rPr>
          <w:rFonts w:ascii="Verdana" w:hAnsi="Verdana"/>
          <w:b/>
          <w:sz w:val="24"/>
          <w:szCs w:val="32"/>
        </w:rPr>
        <w:t>24</w:t>
      </w:r>
      <w:r w:rsidRPr="00B6257C">
        <w:rPr>
          <w:rFonts w:ascii="Verdana" w:hAnsi="Verdana"/>
          <w:b/>
          <w:sz w:val="24"/>
          <w:szCs w:val="32"/>
        </w:rPr>
        <w:t>/1</w:t>
      </w:r>
      <w:r w:rsidR="00FE1767">
        <w:rPr>
          <w:rFonts w:ascii="Verdana" w:hAnsi="Verdana"/>
          <w:b/>
          <w:sz w:val="24"/>
          <w:szCs w:val="32"/>
        </w:rPr>
        <w:t>0</w:t>
      </w:r>
      <w:r w:rsidRPr="00B6257C">
        <w:rPr>
          <w:rFonts w:ascii="Verdana" w:hAnsi="Verdana"/>
          <w:b/>
          <w:sz w:val="24"/>
          <w:szCs w:val="32"/>
        </w:rPr>
        <w:t xml:space="preserve"> om 15u.</w:t>
      </w:r>
    </w:p>
    <w:p w:rsidR="00364787" w:rsidRPr="00B6257C" w:rsidRDefault="00364787" w:rsidP="00364787">
      <w:pPr>
        <w:widowControl w:val="0"/>
        <w:ind w:left="2124" w:hanging="2124"/>
        <w:jc w:val="both"/>
        <w:rPr>
          <w:rFonts w:ascii="Verdana" w:hAnsi="Verdana"/>
          <w:b/>
          <w:sz w:val="24"/>
          <w:szCs w:val="32"/>
        </w:rPr>
      </w:pPr>
    </w:p>
    <w:p w:rsidR="00364787" w:rsidRPr="00B6257C" w:rsidRDefault="00364787" w:rsidP="00364787">
      <w:pPr>
        <w:widowControl w:val="0"/>
        <w:ind w:left="2124" w:hanging="2124"/>
        <w:jc w:val="both"/>
        <w:rPr>
          <w:rFonts w:ascii="Verdana" w:hAnsi="Verdana"/>
          <w:b/>
          <w:sz w:val="24"/>
          <w:szCs w:val="32"/>
        </w:rPr>
      </w:pPr>
      <w:r w:rsidRPr="00B6257C">
        <w:rPr>
          <w:rFonts w:ascii="Verdana" w:hAnsi="Verdana"/>
          <w:b/>
          <w:sz w:val="24"/>
          <w:szCs w:val="32"/>
        </w:rPr>
        <w:t>Waar?</w:t>
      </w:r>
      <w:r w:rsidRPr="00B6257C">
        <w:rPr>
          <w:rFonts w:ascii="Verdana" w:hAnsi="Verdana"/>
          <w:b/>
          <w:sz w:val="24"/>
          <w:szCs w:val="32"/>
        </w:rPr>
        <w:tab/>
        <w:t>De naam zegt het zelf; zowel de trainingen, als de activiteiten, als eten én slapen gaan door in onze Dojo, Leiweg 17 in Loenhout.</w:t>
      </w:r>
    </w:p>
    <w:p w:rsidR="00364787" w:rsidRDefault="00364787" w:rsidP="00364787">
      <w:pPr>
        <w:widowControl w:val="0"/>
        <w:ind w:left="2124" w:hanging="2124"/>
        <w:jc w:val="both"/>
        <w:rPr>
          <w:rFonts w:ascii="Verdana" w:hAnsi="Verdana"/>
          <w:b/>
          <w:sz w:val="24"/>
          <w:szCs w:val="32"/>
        </w:rPr>
      </w:pPr>
    </w:p>
    <w:p w:rsidR="00364787" w:rsidRPr="00B6257C" w:rsidRDefault="00364787" w:rsidP="00364787">
      <w:pPr>
        <w:widowControl w:val="0"/>
        <w:ind w:left="2124" w:hanging="2124"/>
        <w:jc w:val="both"/>
        <w:rPr>
          <w:rFonts w:ascii="Verdana" w:hAnsi="Verdana"/>
          <w:b/>
          <w:sz w:val="24"/>
          <w:szCs w:val="32"/>
        </w:rPr>
      </w:pPr>
      <w:r w:rsidRPr="00B6257C">
        <w:rPr>
          <w:rFonts w:ascii="Verdana" w:hAnsi="Verdana"/>
          <w:b/>
          <w:sz w:val="24"/>
          <w:szCs w:val="32"/>
        </w:rPr>
        <w:t>Dus nu?</w:t>
      </w:r>
      <w:r w:rsidRPr="00B6257C">
        <w:rPr>
          <w:rFonts w:ascii="Verdana" w:hAnsi="Verdana"/>
          <w:b/>
          <w:sz w:val="24"/>
          <w:szCs w:val="32"/>
        </w:rPr>
        <w:tab/>
      </w:r>
      <w:r w:rsidRPr="00B6257C">
        <w:rPr>
          <w:rFonts w:ascii="Verdana" w:hAnsi="Verdana"/>
          <w:b/>
          <w:sz w:val="24"/>
          <w:szCs w:val="32"/>
          <w:u w:val="single"/>
        </w:rPr>
        <w:t>INSCHRIJVEN</w:t>
      </w:r>
      <w:r w:rsidRPr="00B6257C">
        <w:rPr>
          <w:rFonts w:ascii="Verdana" w:hAnsi="Verdana"/>
          <w:b/>
          <w:sz w:val="24"/>
          <w:szCs w:val="32"/>
        </w:rPr>
        <w:t xml:space="preserve">! Bezorg onderstaand </w:t>
      </w:r>
      <w:r w:rsidRPr="00B6257C">
        <w:rPr>
          <w:rFonts w:ascii="Verdana" w:hAnsi="Verdana"/>
          <w:b/>
          <w:sz w:val="24"/>
          <w:szCs w:val="32"/>
          <w:u w:val="single"/>
        </w:rPr>
        <w:t>strookje</w:t>
      </w:r>
      <w:r w:rsidRPr="00B6257C">
        <w:rPr>
          <w:rFonts w:ascii="Verdana" w:hAnsi="Verdana"/>
          <w:b/>
          <w:sz w:val="24"/>
          <w:szCs w:val="32"/>
        </w:rPr>
        <w:t xml:space="preserve">, samen met </w:t>
      </w:r>
      <w:r w:rsidRPr="00B6257C">
        <w:rPr>
          <w:rFonts w:ascii="Verdana" w:hAnsi="Verdana"/>
          <w:b/>
          <w:sz w:val="24"/>
          <w:szCs w:val="32"/>
          <w:u w:val="single"/>
        </w:rPr>
        <w:t>€10</w:t>
      </w:r>
      <w:r w:rsidRPr="00B6257C">
        <w:rPr>
          <w:rFonts w:ascii="Verdana" w:hAnsi="Verdana"/>
          <w:b/>
          <w:sz w:val="24"/>
          <w:szCs w:val="32"/>
        </w:rPr>
        <w:t xml:space="preserve"> (incl. eten, overnachting, training etc.) aan een van onze trainers, </w:t>
      </w:r>
      <w:r>
        <w:rPr>
          <w:rFonts w:ascii="Verdana" w:hAnsi="Verdana"/>
          <w:b/>
          <w:sz w:val="24"/>
          <w:szCs w:val="32"/>
          <w:u w:val="single"/>
        </w:rPr>
        <w:t>ten laatste op 1/11</w:t>
      </w:r>
      <w:bookmarkStart w:id="0" w:name="_GoBack"/>
      <w:bookmarkEnd w:id="0"/>
      <w:r w:rsidRPr="00B6257C">
        <w:rPr>
          <w:rFonts w:ascii="Verdana" w:hAnsi="Verdana"/>
          <w:b/>
          <w:sz w:val="24"/>
          <w:szCs w:val="32"/>
        </w:rPr>
        <w:t>.</w:t>
      </w:r>
    </w:p>
    <w:p w:rsidR="00364787" w:rsidRPr="00B6257C" w:rsidRDefault="00364787" w:rsidP="00364787">
      <w:pPr>
        <w:widowControl w:val="0"/>
        <w:ind w:left="2124" w:hanging="2124"/>
        <w:jc w:val="both"/>
        <w:rPr>
          <w:rFonts w:ascii="Verdana" w:hAnsi="Verdana"/>
          <w:b/>
          <w:sz w:val="24"/>
          <w:szCs w:val="32"/>
        </w:rPr>
      </w:pPr>
    </w:p>
    <w:p w:rsidR="00364787" w:rsidRPr="00B6257C" w:rsidRDefault="00364787" w:rsidP="00364787">
      <w:pPr>
        <w:widowControl w:val="0"/>
        <w:ind w:left="2124" w:hanging="2124"/>
        <w:jc w:val="both"/>
        <w:rPr>
          <w:rFonts w:ascii="Verdana" w:hAnsi="Verdana"/>
          <w:b/>
          <w:sz w:val="24"/>
          <w:szCs w:val="32"/>
        </w:rPr>
      </w:pPr>
      <w:r w:rsidRPr="00B6257C">
        <w:rPr>
          <w:rFonts w:ascii="Verdana" w:hAnsi="Verdana"/>
          <w:b/>
          <w:sz w:val="24"/>
          <w:szCs w:val="32"/>
        </w:rPr>
        <w:t xml:space="preserve">Meer info: </w:t>
      </w:r>
      <w:r w:rsidRPr="00B6257C">
        <w:rPr>
          <w:rFonts w:ascii="Verdana" w:hAnsi="Verdana"/>
          <w:b/>
          <w:sz w:val="24"/>
          <w:szCs w:val="32"/>
        </w:rPr>
        <w:tab/>
        <w:t xml:space="preserve">bij een van de trainers, op </w:t>
      </w:r>
      <w:hyperlink r:id="rId8" w:history="1">
        <w:r w:rsidRPr="00B6257C">
          <w:rPr>
            <w:rStyle w:val="Hyperlink"/>
            <w:rFonts w:ascii="Verdana" w:hAnsi="Verdana"/>
            <w:b/>
            <w:sz w:val="24"/>
            <w:szCs w:val="32"/>
          </w:rPr>
          <w:t>bert@budokai.be</w:t>
        </w:r>
      </w:hyperlink>
      <w:r w:rsidRPr="00B6257C">
        <w:rPr>
          <w:rFonts w:ascii="Verdana" w:hAnsi="Verdana"/>
          <w:b/>
          <w:sz w:val="24"/>
          <w:szCs w:val="32"/>
        </w:rPr>
        <w:t xml:space="preserve"> of bel Bert op 0472469517.</w:t>
      </w:r>
    </w:p>
    <w:p w:rsidR="00364787" w:rsidRPr="00B6257C" w:rsidRDefault="00364787" w:rsidP="00364787">
      <w:pPr>
        <w:widowControl w:val="0"/>
        <w:ind w:left="2124" w:hanging="2124"/>
        <w:jc w:val="both"/>
        <w:rPr>
          <w:rFonts w:ascii="Verdana" w:hAnsi="Verdana"/>
          <w:b/>
          <w:sz w:val="24"/>
          <w:szCs w:val="32"/>
        </w:rPr>
      </w:pPr>
    </w:p>
    <w:p w:rsidR="00364787" w:rsidRPr="00B6257C" w:rsidRDefault="00364787" w:rsidP="00364787">
      <w:pPr>
        <w:widowControl w:val="0"/>
        <w:ind w:left="2124" w:hanging="2124"/>
        <w:jc w:val="both"/>
        <w:rPr>
          <w:rFonts w:ascii="Verdana" w:hAnsi="Verdana"/>
          <w:b/>
          <w:sz w:val="24"/>
          <w:szCs w:val="32"/>
        </w:rPr>
      </w:pPr>
      <w:r w:rsidRPr="00B6257C">
        <w:rPr>
          <w:rFonts w:ascii="Verdana" w:hAnsi="Verdana"/>
          <w:b/>
          <w:sz w:val="24"/>
          <w:szCs w:val="32"/>
        </w:rPr>
        <w:t xml:space="preserve">Tot dan! </w:t>
      </w:r>
    </w:p>
    <w:p w:rsidR="00364787" w:rsidRPr="00B6257C" w:rsidRDefault="00364787" w:rsidP="00364787">
      <w:pPr>
        <w:widowControl w:val="0"/>
        <w:ind w:left="2124" w:hanging="2124"/>
        <w:jc w:val="both"/>
        <w:rPr>
          <w:rFonts w:ascii="Verdana" w:hAnsi="Verdana"/>
          <w:b/>
          <w:sz w:val="24"/>
          <w:szCs w:val="32"/>
        </w:rPr>
      </w:pPr>
      <w:r w:rsidRPr="00B6257C">
        <w:rPr>
          <w:rFonts w:ascii="Verdana" w:hAnsi="Verdana"/>
          <w:b/>
          <w:sz w:val="24"/>
          <w:szCs w:val="32"/>
        </w:rPr>
        <w:t>Je trainers</w:t>
      </w:r>
    </w:p>
    <w:p w:rsidR="00364787" w:rsidRPr="00B6257C" w:rsidRDefault="00364787" w:rsidP="00364787">
      <w:pPr>
        <w:widowControl w:val="0"/>
        <w:pBdr>
          <w:bottom w:val="single" w:sz="12" w:space="1" w:color="auto"/>
        </w:pBdr>
        <w:ind w:left="2124" w:hanging="2124"/>
        <w:jc w:val="both"/>
        <w:rPr>
          <w:rFonts w:ascii="Verdana" w:hAnsi="Verdana"/>
          <w:b/>
          <w:sz w:val="24"/>
          <w:szCs w:val="32"/>
        </w:rPr>
      </w:pPr>
    </w:p>
    <w:p w:rsidR="00364787" w:rsidRPr="00B6257C" w:rsidRDefault="00364787" w:rsidP="00364787">
      <w:pPr>
        <w:widowControl w:val="0"/>
        <w:pBdr>
          <w:bottom w:val="single" w:sz="12" w:space="1" w:color="auto"/>
        </w:pBdr>
        <w:ind w:left="2124" w:hanging="2124"/>
        <w:jc w:val="both"/>
        <w:rPr>
          <w:rFonts w:ascii="Verdana" w:hAnsi="Verdana"/>
          <w:b/>
          <w:sz w:val="24"/>
          <w:szCs w:val="32"/>
        </w:rPr>
      </w:pPr>
    </w:p>
    <w:p w:rsidR="00364787" w:rsidRPr="00B6257C" w:rsidRDefault="00364787" w:rsidP="00364787">
      <w:pPr>
        <w:widowControl w:val="0"/>
        <w:ind w:left="2124" w:hanging="2124"/>
        <w:jc w:val="both"/>
        <w:rPr>
          <w:rFonts w:ascii="Verdana" w:hAnsi="Verdana"/>
          <w:b/>
          <w:szCs w:val="32"/>
        </w:rPr>
      </w:pPr>
    </w:p>
    <w:p w:rsidR="00364787" w:rsidRPr="00B6257C" w:rsidRDefault="00364787" w:rsidP="00364787">
      <w:pPr>
        <w:widowControl w:val="0"/>
        <w:ind w:left="2124" w:hanging="2124"/>
        <w:jc w:val="both"/>
        <w:rPr>
          <w:rFonts w:ascii="Verdana" w:hAnsi="Verdana"/>
          <w:b/>
          <w:sz w:val="24"/>
          <w:szCs w:val="32"/>
        </w:rPr>
      </w:pPr>
      <w:r>
        <w:rPr>
          <w:rFonts w:ascii="Verdana" w:hAnsi="Verdana"/>
          <w:b/>
          <w:sz w:val="24"/>
          <w:szCs w:val="32"/>
        </w:rPr>
        <w:t>Voornaam: ____</w:t>
      </w:r>
      <w:r w:rsidRPr="00B6257C">
        <w:rPr>
          <w:rFonts w:ascii="Verdana" w:hAnsi="Verdana"/>
          <w:b/>
          <w:sz w:val="24"/>
          <w:szCs w:val="32"/>
        </w:rPr>
        <w:t>___________</w:t>
      </w:r>
      <w:r w:rsidRPr="00B6257C">
        <w:rPr>
          <w:rFonts w:ascii="Verdana" w:hAnsi="Verdana"/>
          <w:b/>
          <w:sz w:val="24"/>
          <w:szCs w:val="32"/>
        </w:rPr>
        <w:tab/>
        <w:t>Naam:</w:t>
      </w:r>
      <w:r>
        <w:rPr>
          <w:rFonts w:ascii="Verdana" w:hAnsi="Verdana"/>
          <w:b/>
          <w:sz w:val="24"/>
          <w:szCs w:val="32"/>
        </w:rPr>
        <w:t xml:space="preserve"> </w:t>
      </w:r>
      <w:r w:rsidRPr="00B6257C">
        <w:rPr>
          <w:rFonts w:ascii="Verdana" w:hAnsi="Verdana"/>
          <w:b/>
          <w:sz w:val="24"/>
          <w:szCs w:val="32"/>
        </w:rPr>
        <w:t>______________________</w:t>
      </w:r>
    </w:p>
    <w:p w:rsidR="00364787" w:rsidRPr="00B6257C" w:rsidRDefault="00364787" w:rsidP="00364787">
      <w:pPr>
        <w:widowControl w:val="0"/>
        <w:ind w:left="2124" w:hanging="2124"/>
        <w:jc w:val="both"/>
        <w:rPr>
          <w:rFonts w:ascii="Verdana" w:hAnsi="Verdana"/>
          <w:b/>
          <w:sz w:val="24"/>
          <w:szCs w:val="32"/>
        </w:rPr>
      </w:pPr>
      <w:r w:rsidRPr="00B6257C">
        <w:rPr>
          <w:rFonts w:ascii="Verdana" w:hAnsi="Verdana"/>
          <w:b/>
          <w:sz w:val="24"/>
          <w:szCs w:val="32"/>
        </w:rPr>
        <w:t>Leeftijd: ____ jaar</w:t>
      </w:r>
      <w:r w:rsidRPr="00B6257C">
        <w:rPr>
          <w:rFonts w:ascii="Verdana" w:hAnsi="Verdana"/>
          <w:b/>
          <w:sz w:val="24"/>
          <w:szCs w:val="32"/>
        </w:rPr>
        <w:tab/>
      </w:r>
      <w:r w:rsidRPr="00B6257C">
        <w:rPr>
          <w:rFonts w:ascii="Verdana" w:hAnsi="Verdana"/>
          <w:b/>
          <w:sz w:val="24"/>
          <w:szCs w:val="32"/>
        </w:rPr>
        <w:tab/>
      </w:r>
      <w:r w:rsidRPr="00B6257C">
        <w:rPr>
          <w:rFonts w:ascii="Verdana" w:hAnsi="Verdana"/>
          <w:b/>
          <w:sz w:val="24"/>
          <w:szCs w:val="32"/>
        </w:rPr>
        <w:tab/>
      </w:r>
      <w:r w:rsidRPr="00B6257C">
        <w:rPr>
          <w:rFonts w:ascii="Verdana" w:hAnsi="Verdana"/>
          <w:b/>
          <w:sz w:val="24"/>
          <w:szCs w:val="32"/>
        </w:rPr>
        <w:tab/>
      </w:r>
    </w:p>
    <w:p w:rsidR="00364787" w:rsidRPr="00B6257C" w:rsidRDefault="00364787" w:rsidP="00364787">
      <w:pPr>
        <w:widowControl w:val="0"/>
        <w:ind w:left="2124" w:hanging="2124"/>
        <w:jc w:val="both"/>
        <w:rPr>
          <w:rFonts w:ascii="Verdana" w:hAnsi="Verdana"/>
          <w:b/>
          <w:sz w:val="18"/>
          <w:szCs w:val="32"/>
        </w:rPr>
      </w:pPr>
      <w:r w:rsidRPr="00B6257C">
        <w:rPr>
          <w:rFonts w:ascii="Verdana" w:hAnsi="Verdana"/>
          <w:b/>
          <w:sz w:val="24"/>
          <w:szCs w:val="32"/>
        </w:rPr>
        <w:lastRenderedPageBreak/>
        <w:t xml:space="preserve">Tel-nr:  ____________________  </w:t>
      </w:r>
      <w:r w:rsidRPr="00B6257C">
        <w:rPr>
          <w:rFonts w:ascii="Verdana" w:hAnsi="Verdana"/>
          <w:b/>
          <w:sz w:val="18"/>
          <w:szCs w:val="32"/>
        </w:rPr>
        <w:t>(voor dringend geval tijdens weekend)</w:t>
      </w:r>
    </w:p>
    <w:p w:rsidR="00364787" w:rsidRPr="00B6257C" w:rsidRDefault="00364787" w:rsidP="00364787">
      <w:pPr>
        <w:widowControl w:val="0"/>
        <w:ind w:left="2124" w:hanging="2124"/>
        <w:jc w:val="both"/>
        <w:rPr>
          <w:rFonts w:ascii="Verdana" w:hAnsi="Verdana"/>
          <w:b/>
          <w:sz w:val="18"/>
          <w:szCs w:val="32"/>
        </w:rPr>
      </w:pPr>
      <w:r w:rsidRPr="00B6257C">
        <w:rPr>
          <w:rFonts w:ascii="Verdana" w:hAnsi="Verdana"/>
          <w:b/>
          <w:sz w:val="24"/>
          <w:szCs w:val="32"/>
        </w:rPr>
        <w:t>e-mail:</w:t>
      </w:r>
      <w:r>
        <w:rPr>
          <w:rFonts w:ascii="Verdana" w:hAnsi="Verdana"/>
          <w:b/>
          <w:sz w:val="24"/>
          <w:szCs w:val="32"/>
        </w:rPr>
        <w:t xml:space="preserve"> ___________________________</w:t>
      </w:r>
      <w:r w:rsidRPr="00B6257C">
        <w:rPr>
          <w:rFonts w:ascii="Verdana" w:hAnsi="Verdana"/>
          <w:b/>
          <w:sz w:val="24"/>
          <w:szCs w:val="32"/>
        </w:rPr>
        <w:tab/>
      </w:r>
      <w:r w:rsidRPr="00B6257C">
        <w:rPr>
          <w:rFonts w:ascii="Verdana" w:hAnsi="Verdana"/>
          <w:b/>
          <w:sz w:val="18"/>
          <w:szCs w:val="32"/>
        </w:rPr>
        <w:t>(voor e-mail met extra info)</w:t>
      </w:r>
    </w:p>
    <w:p w:rsidR="00364787" w:rsidRPr="00B6257C" w:rsidRDefault="00364787" w:rsidP="00364787">
      <w:pPr>
        <w:widowControl w:val="0"/>
        <w:ind w:left="2124" w:hanging="2124"/>
        <w:jc w:val="both"/>
        <w:rPr>
          <w:rFonts w:ascii="Verdana" w:hAnsi="Verdana"/>
          <w:b/>
          <w:sz w:val="24"/>
          <w:szCs w:val="32"/>
        </w:rPr>
      </w:pPr>
    </w:p>
    <w:p w:rsidR="00364787" w:rsidRPr="00B6257C" w:rsidRDefault="00364787" w:rsidP="00364787">
      <w:pPr>
        <w:widowControl w:val="0"/>
        <w:ind w:left="2124" w:hanging="2124"/>
        <w:jc w:val="both"/>
        <w:rPr>
          <w:rFonts w:ascii="Verdana" w:hAnsi="Verdana"/>
          <w:b/>
          <w:sz w:val="18"/>
          <w:szCs w:val="32"/>
        </w:rPr>
      </w:pPr>
      <w:r w:rsidRPr="00B6257C">
        <w:rPr>
          <w:rFonts w:ascii="Verdana" w:hAnsi="Verdana"/>
          <w:b/>
          <w:sz w:val="24"/>
          <w:szCs w:val="32"/>
        </w:rPr>
        <w:t xml:space="preserve">EXTRA OPMERKINGEN: </w:t>
      </w:r>
      <w:r w:rsidRPr="00B6257C">
        <w:rPr>
          <w:rFonts w:ascii="Verdana" w:hAnsi="Verdana"/>
          <w:b/>
          <w:sz w:val="24"/>
          <w:szCs w:val="32"/>
        </w:rPr>
        <w:tab/>
      </w:r>
      <w:r w:rsidRPr="00B6257C">
        <w:rPr>
          <w:rFonts w:ascii="Verdana" w:hAnsi="Verdana"/>
          <w:b/>
          <w:sz w:val="24"/>
          <w:szCs w:val="32"/>
        </w:rPr>
        <w:tab/>
      </w:r>
      <w:r w:rsidRPr="00B6257C">
        <w:rPr>
          <w:rFonts w:ascii="Verdana" w:hAnsi="Verdana"/>
          <w:b/>
          <w:sz w:val="18"/>
          <w:szCs w:val="32"/>
        </w:rPr>
        <w:t>(bv: medisch, persoonlijk, praktisch,…)</w:t>
      </w:r>
    </w:p>
    <w:p w:rsidR="00525916" w:rsidRDefault="00525916">
      <w:pPr>
        <w:rPr>
          <w:rStyle w:val="fsl"/>
          <w:rFonts w:ascii="Times New Roman" w:eastAsia="Times New Roman" w:hAnsi="Times New Roman" w:cs="Times New Roman"/>
          <w:b/>
          <w:sz w:val="40"/>
          <w:szCs w:val="24"/>
          <w:highlight w:val="yellow"/>
          <w:lang w:eastAsia="nl-NL"/>
        </w:rPr>
      </w:pPr>
      <w:r>
        <w:rPr>
          <w:rStyle w:val="fsl"/>
          <w:b/>
          <w:sz w:val="40"/>
          <w:highlight w:val="yellow"/>
        </w:rPr>
        <w:br w:type="page"/>
      </w:r>
    </w:p>
    <w:p w:rsidR="007B7E4E" w:rsidRDefault="007B7E4E" w:rsidP="007B7E4E">
      <w:pPr>
        <w:pStyle w:val="upsellbenefits"/>
        <w:tabs>
          <w:tab w:val="left" w:pos="709"/>
        </w:tabs>
        <w:spacing w:before="0" w:beforeAutospacing="0" w:after="0" w:afterAutospacing="0"/>
        <w:rPr>
          <w:rStyle w:val="fsl"/>
          <w:b/>
          <w:sz w:val="40"/>
          <w:highlight w:val="yellow"/>
        </w:rPr>
      </w:pPr>
      <w:r w:rsidRPr="00031DCD">
        <w:rPr>
          <w:rStyle w:val="fsl"/>
          <w:b/>
          <w:sz w:val="40"/>
          <w:highlight w:val="yellow"/>
        </w:rPr>
        <w:lastRenderedPageBreak/>
        <w:t xml:space="preserve">Info van 4Defence (Fight School Boxtel) </w:t>
      </w:r>
    </w:p>
    <w:p w:rsidR="008607BE" w:rsidRPr="00031DCD" w:rsidRDefault="008607BE" w:rsidP="007B7E4E">
      <w:pPr>
        <w:pStyle w:val="upsellbenefits"/>
        <w:tabs>
          <w:tab w:val="left" w:pos="709"/>
        </w:tabs>
        <w:spacing w:before="0" w:beforeAutospacing="0" w:after="0" w:afterAutospacing="0"/>
        <w:rPr>
          <w:rStyle w:val="fsl"/>
          <w:b/>
          <w:sz w:val="40"/>
          <w:highlight w:val="yellow"/>
        </w:rPr>
      </w:pPr>
    </w:p>
    <w:p w:rsidR="001A5684" w:rsidRDefault="007B7E4E" w:rsidP="001A5684">
      <w:pPr>
        <w:rPr>
          <w:i/>
          <w:sz w:val="30"/>
        </w:rPr>
      </w:pPr>
      <w:r w:rsidRPr="008607BE">
        <w:rPr>
          <w:rFonts w:ascii="Arial Black" w:hAnsi="Arial Black"/>
          <w:b/>
          <w:color w:val="FF0000"/>
          <w:sz w:val="28"/>
          <w:szCs w:val="28"/>
        </w:rPr>
        <w:t>De voorbereidingstijd is kort dus deze pagina zal regelmatig aangepast worden.</w:t>
      </w:r>
      <w:r w:rsidR="001A5684" w:rsidRPr="001A5684">
        <w:rPr>
          <w:i/>
          <w:sz w:val="30"/>
        </w:rPr>
        <w:t xml:space="preserve"> </w:t>
      </w:r>
    </w:p>
    <w:p w:rsidR="001A5684" w:rsidRPr="001A5684" w:rsidRDefault="001A5684" w:rsidP="001A5684">
      <w:pPr>
        <w:rPr>
          <w:rStyle w:val="fsl"/>
          <w:i/>
          <w:sz w:val="20"/>
          <w:szCs w:val="20"/>
        </w:rPr>
      </w:pPr>
      <w:r w:rsidRPr="001A5684">
        <w:rPr>
          <w:rStyle w:val="fsl"/>
          <w:i/>
          <w:sz w:val="20"/>
          <w:szCs w:val="20"/>
        </w:rPr>
        <w:t>Tip: Je kan de datum en tijdstip van de laatste bewerking van dit document en de andere documenten altijd zien via de download pagina.</w:t>
      </w:r>
    </w:p>
    <w:p w:rsidR="008607BE" w:rsidRPr="008607BE" w:rsidRDefault="008607BE" w:rsidP="007B7E4E">
      <w:pPr>
        <w:pStyle w:val="upsellbenefits"/>
        <w:tabs>
          <w:tab w:val="left" w:pos="709"/>
        </w:tabs>
        <w:spacing w:before="0" w:beforeAutospacing="0" w:after="0" w:afterAutospacing="0"/>
        <w:rPr>
          <w:rFonts w:ascii="Arial Black" w:hAnsi="Arial Black"/>
          <w:b/>
          <w:color w:val="FF0000"/>
          <w:sz w:val="28"/>
          <w:szCs w:val="28"/>
        </w:rPr>
      </w:pPr>
    </w:p>
    <w:p w:rsidR="007B7E4E" w:rsidRPr="008607BE" w:rsidRDefault="007B7E4E" w:rsidP="007B7E4E">
      <w:pPr>
        <w:pStyle w:val="upsellbenefits"/>
        <w:tabs>
          <w:tab w:val="left" w:pos="709"/>
        </w:tabs>
        <w:spacing w:before="0" w:beforeAutospacing="0" w:after="0" w:afterAutospacing="0"/>
        <w:rPr>
          <w:rFonts w:ascii="Arial Black" w:hAnsi="Arial Black"/>
          <w:b/>
          <w:color w:val="FF0000"/>
          <w:sz w:val="28"/>
          <w:szCs w:val="28"/>
        </w:rPr>
      </w:pPr>
      <w:r w:rsidRPr="008607BE">
        <w:rPr>
          <w:rFonts w:ascii="Arial Black" w:hAnsi="Arial Black"/>
          <w:b/>
          <w:color w:val="FF0000"/>
          <w:sz w:val="28"/>
          <w:szCs w:val="28"/>
        </w:rPr>
        <w:t>Lees alle info regelmatig even door zodat je op de hoogte blijft van wijzigingen.</w:t>
      </w:r>
    </w:p>
    <w:p w:rsidR="007B7E4E" w:rsidRPr="00031DCD" w:rsidRDefault="007B7E4E" w:rsidP="007B7E4E">
      <w:pPr>
        <w:pStyle w:val="upsellbenefits"/>
        <w:tabs>
          <w:tab w:val="left" w:pos="709"/>
        </w:tabs>
        <w:spacing w:before="0" w:beforeAutospacing="0" w:after="0" w:afterAutospacing="0"/>
        <w:rPr>
          <w:rFonts w:asciiTheme="minorHAnsi" w:hAnsiTheme="minorHAnsi"/>
          <w:sz w:val="28"/>
          <w:szCs w:val="28"/>
        </w:rPr>
      </w:pPr>
    </w:p>
    <w:p w:rsidR="007B7E4E" w:rsidRPr="00031DCD" w:rsidRDefault="007B7E4E" w:rsidP="007B7E4E">
      <w:pPr>
        <w:pStyle w:val="upsellbenefits"/>
        <w:tabs>
          <w:tab w:val="left" w:pos="709"/>
        </w:tabs>
        <w:spacing w:before="0" w:beforeAutospacing="0" w:after="0" w:afterAutospacing="0"/>
        <w:rPr>
          <w:rFonts w:asciiTheme="minorHAnsi" w:hAnsiTheme="minorHAnsi"/>
          <w:sz w:val="28"/>
          <w:szCs w:val="28"/>
        </w:rPr>
      </w:pPr>
    </w:p>
    <w:p w:rsidR="00760284" w:rsidRPr="008607BE" w:rsidRDefault="007B7E4E" w:rsidP="00760284">
      <w:pPr>
        <w:tabs>
          <w:tab w:val="left" w:pos="709"/>
        </w:tabs>
        <w:rPr>
          <w:b/>
          <w:sz w:val="32"/>
          <w:szCs w:val="32"/>
          <w:u w:val="single"/>
        </w:rPr>
      </w:pPr>
      <w:r w:rsidRPr="008607BE">
        <w:rPr>
          <w:b/>
          <w:sz w:val="32"/>
          <w:szCs w:val="32"/>
          <w:u w:val="single"/>
        </w:rPr>
        <w:t>Helpers / leiding:</w:t>
      </w:r>
      <w:r w:rsidR="00760284" w:rsidRPr="008607BE">
        <w:rPr>
          <w:b/>
          <w:sz w:val="32"/>
          <w:szCs w:val="32"/>
          <w:u w:val="single"/>
        </w:rPr>
        <w:t xml:space="preserve"> </w:t>
      </w:r>
    </w:p>
    <w:p w:rsidR="007B7E4E" w:rsidRPr="00031DCD" w:rsidRDefault="00760284"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Peter Kerkhof</w:t>
      </w:r>
      <w:r w:rsidR="00401B2C">
        <w:rPr>
          <w:rFonts w:asciiTheme="minorHAnsi" w:hAnsiTheme="minorHAnsi"/>
          <w:sz w:val="28"/>
          <w:szCs w:val="28"/>
        </w:rPr>
        <w:t xml:space="preserve"> / Lynn van Buuren</w:t>
      </w:r>
      <w:r w:rsidR="00FE1767">
        <w:rPr>
          <w:rFonts w:asciiTheme="minorHAnsi" w:hAnsiTheme="minorHAnsi"/>
          <w:sz w:val="28"/>
          <w:szCs w:val="28"/>
        </w:rPr>
        <w:t>?</w:t>
      </w:r>
      <w:r>
        <w:rPr>
          <w:rFonts w:asciiTheme="minorHAnsi" w:hAnsiTheme="minorHAnsi"/>
          <w:sz w:val="28"/>
          <w:szCs w:val="28"/>
        </w:rPr>
        <w:t xml:space="preserve"> </w:t>
      </w:r>
    </w:p>
    <w:p w:rsidR="00760284" w:rsidRDefault="00760284" w:rsidP="007B7E4E">
      <w:pPr>
        <w:pStyle w:val="upsellbenefits"/>
        <w:tabs>
          <w:tab w:val="left" w:pos="709"/>
        </w:tabs>
        <w:spacing w:before="0" w:beforeAutospacing="0" w:after="0" w:afterAutospacing="0"/>
        <w:rPr>
          <w:rFonts w:asciiTheme="minorHAnsi" w:hAnsiTheme="minorHAnsi"/>
          <w:sz w:val="28"/>
          <w:szCs w:val="28"/>
        </w:rPr>
      </w:pPr>
    </w:p>
    <w:p w:rsidR="0089367F" w:rsidRDefault="007B7E4E" w:rsidP="00760284">
      <w:pPr>
        <w:tabs>
          <w:tab w:val="left" w:pos="709"/>
        </w:tabs>
        <w:rPr>
          <w:b/>
          <w:sz w:val="32"/>
          <w:szCs w:val="32"/>
          <w:u w:val="single"/>
        </w:rPr>
      </w:pPr>
      <w:r w:rsidRPr="008607BE">
        <w:rPr>
          <w:b/>
          <w:sz w:val="32"/>
          <w:szCs w:val="32"/>
          <w:u w:val="single"/>
        </w:rPr>
        <w:t>Deelnemers:</w:t>
      </w:r>
    </w:p>
    <w:p w:rsidR="0013550C" w:rsidRDefault="0089367F" w:rsidP="00760284">
      <w:pPr>
        <w:tabs>
          <w:tab w:val="left" w:pos="709"/>
        </w:tabs>
        <w:rPr>
          <w:rFonts w:eastAsia="Times New Roman" w:cs="Times New Roman"/>
          <w:i/>
          <w:sz w:val="24"/>
          <w:szCs w:val="24"/>
          <w:lang w:eastAsia="nl-NL"/>
        </w:rPr>
      </w:pPr>
      <w:r w:rsidRPr="0089367F">
        <w:rPr>
          <w:rFonts w:eastAsia="Times New Roman" w:cs="Times New Roman"/>
          <w:i/>
          <w:sz w:val="24"/>
          <w:szCs w:val="24"/>
          <w:lang w:eastAsia="nl-NL"/>
        </w:rPr>
        <w:t xml:space="preserve">Heb je interesse geef dat dan vrijblijvend zonder verplichting door. </w:t>
      </w:r>
      <w:r w:rsidRPr="0089367F">
        <w:rPr>
          <w:rFonts w:eastAsia="Times New Roman" w:cs="Times New Roman"/>
          <w:i/>
          <w:sz w:val="24"/>
          <w:szCs w:val="24"/>
          <w:lang w:eastAsia="nl-NL"/>
        </w:rPr>
        <w:br/>
        <w:t>Veel kinderen willen mee als er voldoende andere kinderen mee gaan. Nadat je hebt doorgegeven dat je interesse hebt, vragen we altijd nog een keer of je echt mee gaat. Dus interesse is nog geen officiële aanmelding.</w:t>
      </w:r>
    </w:p>
    <w:p w:rsidR="0013550C" w:rsidRDefault="0013550C" w:rsidP="00760284">
      <w:pPr>
        <w:tabs>
          <w:tab w:val="left" w:pos="709"/>
        </w:tabs>
        <w:rPr>
          <w:rFonts w:eastAsia="Times New Roman" w:cs="Times New Roman"/>
          <w:i/>
          <w:sz w:val="24"/>
          <w:szCs w:val="24"/>
          <w:lang w:eastAsia="nl-NL"/>
        </w:rPr>
      </w:pPr>
    </w:p>
    <w:p w:rsidR="0089367F" w:rsidRDefault="0013550C" w:rsidP="00760284">
      <w:pPr>
        <w:tabs>
          <w:tab w:val="left" w:pos="709"/>
        </w:tabs>
        <w:rPr>
          <w:rFonts w:eastAsia="Times New Roman" w:cs="Times New Roman"/>
          <w:i/>
          <w:sz w:val="24"/>
          <w:szCs w:val="24"/>
          <w:lang w:eastAsia="nl-NL"/>
        </w:rPr>
      </w:pPr>
      <w:r>
        <w:rPr>
          <w:rFonts w:eastAsia="Times New Roman" w:cs="Times New Roman"/>
          <w:i/>
          <w:sz w:val="24"/>
          <w:szCs w:val="24"/>
          <w:lang w:eastAsia="nl-NL"/>
        </w:rPr>
        <w:t>Er staan nu ook nog een paar namen bij waarvan de kinderen zelf hebben aangegeven, dat ze interesse hebben, maar die nog moeten overleggen met het thuisfront of ze wel of niet meekunnen.</w:t>
      </w:r>
      <w:r w:rsidR="001A5684">
        <w:rPr>
          <w:rFonts w:eastAsia="Times New Roman" w:cs="Times New Roman"/>
          <w:i/>
          <w:sz w:val="24"/>
          <w:szCs w:val="24"/>
          <w:lang w:eastAsia="nl-NL"/>
        </w:rPr>
        <w:br/>
      </w:r>
    </w:p>
    <w:p w:rsidR="00FE1767" w:rsidRPr="0089367F" w:rsidRDefault="00FE1767" w:rsidP="00760284">
      <w:pPr>
        <w:tabs>
          <w:tab w:val="left" w:pos="709"/>
        </w:tabs>
        <w:rPr>
          <w:rFonts w:eastAsia="Times New Roman" w:cs="Times New Roman"/>
          <w:i/>
          <w:sz w:val="24"/>
          <w:szCs w:val="24"/>
          <w:lang w:eastAsia="nl-NL"/>
        </w:rPr>
      </w:pPr>
      <w:r>
        <w:rPr>
          <w:rFonts w:eastAsia="Times New Roman" w:cs="Times New Roman"/>
          <w:i/>
          <w:sz w:val="24"/>
          <w:szCs w:val="24"/>
          <w:lang w:eastAsia="nl-NL"/>
        </w:rPr>
        <w:t>Dit zijn de deelnemers van 2014 maar hier komen binnenkort de namen van 2015</w:t>
      </w:r>
    </w:p>
    <w:p w:rsidR="00CD1DF7" w:rsidRPr="00D36DF9" w:rsidRDefault="00CD1DF7" w:rsidP="00D36DF9">
      <w:pPr>
        <w:pStyle w:val="ListParagraph"/>
        <w:numPr>
          <w:ilvl w:val="0"/>
          <w:numId w:val="1"/>
        </w:numPr>
        <w:tabs>
          <w:tab w:val="left" w:pos="709"/>
        </w:tabs>
        <w:rPr>
          <w:rFonts w:eastAsia="Times New Roman" w:cs="Times New Roman"/>
          <w:sz w:val="28"/>
          <w:szCs w:val="28"/>
          <w:lang w:eastAsia="nl-NL"/>
        </w:rPr>
      </w:pPr>
      <w:r>
        <w:rPr>
          <w:rFonts w:eastAsia="Times New Roman" w:cs="Times New Roman"/>
          <w:sz w:val="28"/>
          <w:szCs w:val="28"/>
          <w:lang w:eastAsia="nl-NL"/>
        </w:rPr>
        <w:t xml:space="preserve">Marielle van Balkom (Chauffeur </w:t>
      </w:r>
      <w:r w:rsidR="0027535E">
        <w:rPr>
          <w:rFonts w:eastAsia="Times New Roman" w:cs="Times New Roman"/>
          <w:sz w:val="28"/>
          <w:szCs w:val="28"/>
          <w:lang w:eastAsia="nl-NL"/>
        </w:rPr>
        <w:t xml:space="preserve">vrijdag </w:t>
      </w:r>
      <w:r>
        <w:rPr>
          <w:rFonts w:eastAsia="Times New Roman" w:cs="Times New Roman"/>
          <w:sz w:val="28"/>
          <w:szCs w:val="28"/>
          <w:lang w:eastAsia="nl-NL"/>
        </w:rPr>
        <w:t>zeker)</w:t>
      </w:r>
    </w:p>
    <w:p w:rsidR="00CD1DF7" w:rsidRPr="00D36DF9" w:rsidRDefault="00CD1DF7" w:rsidP="00D36DF9">
      <w:pPr>
        <w:pStyle w:val="ListParagraph"/>
        <w:numPr>
          <w:ilvl w:val="0"/>
          <w:numId w:val="1"/>
        </w:numPr>
        <w:tabs>
          <w:tab w:val="left" w:pos="709"/>
        </w:tabs>
        <w:rPr>
          <w:rFonts w:eastAsia="Times New Roman" w:cs="Times New Roman"/>
          <w:sz w:val="28"/>
          <w:szCs w:val="28"/>
          <w:lang w:eastAsia="nl-NL"/>
        </w:rPr>
      </w:pPr>
      <w:r w:rsidRPr="00D36DF9">
        <w:rPr>
          <w:rFonts w:eastAsia="Times New Roman" w:cs="Times New Roman"/>
          <w:sz w:val="28"/>
          <w:szCs w:val="28"/>
          <w:lang w:eastAsia="nl-NL"/>
        </w:rPr>
        <w:t>Mellissa van Berkel (</w:t>
      </w:r>
      <w:r>
        <w:rPr>
          <w:rFonts w:eastAsia="Times New Roman" w:cs="Times New Roman"/>
          <w:sz w:val="28"/>
          <w:szCs w:val="28"/>
          <w:lang w:eastAsia="nl-NL"/>
        </w:rPr>
        <w:t>zeker</w:t>
      </w:r>
      <w:r w:rsidRPr="00D36DF9">
        <w:rPr>
          <w:rFonts w:eastAsia="Times New Roman" w:cs="Times New Roman"/>
          <w:sz w:val="28"/>
          <w:szCs w:val="28"/>
          <w:lang w:eastAsia="nl-NL"/>
        </w:rPr>
        <w:t>)</w:t>
      </w:r>
    </w:p>
    <w:p w:rsidR="00CD1DF7" w:rsidRDefault="00CD1DF7" w:rsidP="00D36DF9">
      <w:pPr>
        <w:pStyle w:val="ListParagraph"/>
        <w:numPr>
          <w:ilvl w:val="0"/>
          <w:numId w:val="1"/>
        </w:numPr>
        <w:tabs>
          <w:tab w:val="left" w:pos="709"/>
        </w:tabs>
        <w:rPr>
          <w:rFonts w:eastAsia="Times New Roman" w:cs="Times New Roman"/>
          <w:sz w:val="28"/>
          <w:szCs w:val="28"/>
          <w:lang w:eastAsia="nl-NL"/>
        </w:rPr>
      </w:pPr>
      <w:r w:rsidRPr="00D36DF9">
        <w:rPr>
          <w:rFonts w:eastAsia="Times New Roman" w:cs="Times New Roman"/>
          <w:sz w:val="28"/>
          <w:szCs w:val="28"/>
          <w:lang w:eastAsia="nl-NL"/>
        </w:rPr>
        <w:t>Michaela van Balkom</w:t>
      </w:r>
      <w:r>
        <w:rPr>
          <w:rFonts w:eastAsia="Times New Roman" w:cs="Times New Roman"/>
          <w:sz w:val="28"/>
          <w:szCs w:val="28"/>
          <w:lang w:eastAsia="nl-NL"/>
        </w:rPr>
        <w:t xml:space="preserve"> </w:t>
      </w:r>
      <w:r w:rsidRPr="00D36DF9">
        <w:rPr>
          <w:rFonts w:eastAsia="Times New Roman" w:cs="Times New Roman"/>
          <w:sz w:val="28"/>
          <w:szCs w:val="28"/>
          <w:lang w:eastAsia="nl-NL"/>
        </w:rPr>
        <w:t>(</w:t>
      </w:r>
      <w:r>
        <w:rPr>
          <w:rFonts w:eastAsia="Times New Roman" w:cs="Times New Roman"/>
          <w:sz w:val="28"/>
          <w:szCs w:val="28"/>
          <w:lang w:eastAsia="nl-NL"/>
        </w:rPr>
        <w:t>zeker</w:t>
      </w:r>
      <w:r w:rsidRPr="00D36DF9">
        <w:rPr>
          <w:rFonts w:eastAsia="Times New Roman" w:cs="Times New Roman"/>
          <w:sz w:val="28"/>
          <w:szCs w:val="28"/>
          <w:lang w:eastAsia="nl-NL"/>
        </w:rPr>
        <w:t>)</w:t>
      </w:r>
    </w:p>
    <w:p w:rsidR="00CD1DF7" w:rsidRDefault="00CD1DF7" w:rsidP="00D36DF9">
      <w:pPr>
        <w:pStyle w:val="ListParagraph"/>
        <w:numPr>
          <w:ilvl w:val="0"/>
          <w:numId w:val="1"/>
        </w:numPr>
        <w:tabs>
          <w:tab w:val="left" w:pos="709"/>
        </w:tabs>
        <w:rPr>
          <w:rFonts w:eastAsia="Times New Roman" w:cs="Times New Roman"/>
          <w:sz w:val="28"/>
          <w:szCs w:val="28"/>
          <w:lang w:eastAsia="nl-NL"/>
        </w:rPr>
      </w:pPr>
      <w:r w:rsidRPr="00D36DF9">
        <w:rPr>
          <w:rFonts w:eastAsia="Times New Roman" w:cs="Times New Roman"/>
          <w:sz w:val="28"/>
          <w:szCs w:val="28"/>
          <w:lang w:eastAsia="nl-NL"/>
        </w:rPr>
        <w:t>Sid van Eindhoven (</w:t>
      </w:r>
      <w:r>
        <w:rPr>
          <w:rFonts w:eastAsia="Times New Roman" w:cs="Times New Roman"/>
          <w:sz w:val="28"/>
          <w:szCs w:val="28"/>
          <w:lang w:eastAsia="nl-NL"/>
        </w:rPr>
        <w:t>zeker</w:t>
      </w:r>
      <w:r w:rsidRPr="00D36DF9">
        <w:rPr>
          <w:rFonts w:eastAsia="Times New Roman" w:cs="Times New Roman"/>
          <w:sz w:val="28"/>
          <w:szCs w:val="28"/>
          <w:lang w:eastAsia="nl-NL"/>
        </w:rPr>
        <w:t>)</w:t>
      </w:r>
    </w:p>
    <w:p w:rsidR="0027535E" w:rsidRPr="00D36DF9" w:rsidRDefault="0027535E" w:rsidP="00D36DF9">
      <w:pPr>
        <w:pStyle w:val="ListParagraph"/>
        <w:numPr>
          <w:ilvl w:val="0"/>
          <w:numId w:val="1"/>
        </w:numPr>
        <w:tabs>
          <w:tab w:val="left" w:pos="709"/>
        </w:tabs>
        <w:rPr>
          <w:rFonts w:eastAsia="Times New Roman" w:cs="Times New Roman"/>
          <w:sz w:val="28"/>
          <w:szCs w:val="28"/>
          <w:lang w:eastAsia="nl-NL"/>
        </w:rPr>
      </w:pPr>
      <w:r w:rsidRPr="00D36DF9">
        <w:rPr>
          <w:rFonts w:eastAsia="Times New Roman" w:cs="Times New Roman"/>
          <w:sz w:val="28"/>
          <w:szCs w:val="28"/>
          <w:lang w:eastAsia="nl-NL"/>
        </w:rPr>
        <w:t>Lynn van Buuren (</w:t>
      </w:r>
      <w:r>
        <w:rPr>
          <w:rFonts w:eastAsia="Times New Roman" w:cs="Times New Roman"/>
          <w:sz w:val="28"/>
          <w:szCs w:val="28"/>
          <w:lang w:eastAsia="nl-NL"/>
        </w:rPr>
        <w:t>zeker</w:t>
      </w:r>
      <w:r w:rsidRPr="00D36DF9">
        <w:rPr>
          <w:rFonts w:eastAsia="Times New Roman" w:cs="Times New Roman"/>
          <w:sz w:val="28"/>
          <w:szCs w:val="28"/>
          <w:lang w:eastAsia="nl-NL"/>
        </w:rPr>
        <w:t>)</w:t>
      </w:r>
    </w:p>
    <w:p w:rsidR="00CD1DF7" w:rsidRPr="00D36DF9" w:rsidRDefault="00CD1DF7" w:rsidP="00CD1DF7">
      <w:pPr>
        <w:pStyle w:val="ListParagraph"/>
        <w:tabs>
          <w:tab w:val="left" w:pos="709"/>
        </w:tabs>
        <w:ind w:left="360"/>
        <w:rPr>
          <w:rFonts w:eastAsia="Times New Roman" w:cs="Times New Roman"/>
          <w:sz w:val="28"/>
          <w:szCs w:val="28"/>
          <w:lang w:eastAsia="nl-NL"/>
        </w:rPr>
      </w:pPr>
    </w:p>
    <w:p w:rsidR="00CD1DF7" w:rsidRDefault="00CD1DF7" w:rsidP="00D36DF9">
      <w:pPr>
        <w:pStyle w:val="ListParagraph"/>
        <w:numPr>
          <w:ilvl w:val="0"/>
          <w:numId w:val="1"/>
        </w:numPr>
        <w:tabs>
          <w:tab w:val="left" w:pos="709"/>
        </w:tabs>
        <w:rPr>
          <w:rFonts w:eastAsia="Times New Roman" w:cs="Times New Roman"/>
          <w:sz w:val="28"/>
          <w:szCs w:val="28"/>
          <w:lang w:eastAsia="nl-NL"/>
        </w:rPr>
      </w:pPr>
      <w:r>
        <w:rPr>
          <w:rFonts w:eastAsia="Times New Roman" w:cs="Times New Roman"/>
          <w:sz w:val="28"/>
          <w:szCs w:val="28"/>
          <w:lang w:eastAsia="nl-NL"/>
        </w:rPr>
        <w:t xml:space="preserve">Roy Vermaesen </w:t>
      </w:r>
      <w:r w:rsidRPr="00D36DF9">
        <w:rPr>
          <w:rFonts w:eastAsia="Times New Roman" w:cs="Times New Roman"/>
          <w:sz w:val="28"/>
          <w:szCs w:val="28"/>
          <w:lang w:eastAsia="nl-NL"/>
        </w:rPr>
        <w:t>(</w:t>
      </w:r>
      <w:r>
        <w:rPr>
          <w:rFonts w:eastAsia="Times New Roman" w:cs="Times New Roman"/>
          <w:sz w:val="28"/>
          <w:szCs w:val="28"/>
          <w:lang w:eastAsia="nl-NL"/>
        </w:rPr>
        <w:t xml:space="preserve">Chauffeur </w:t>
      </w:r>
      <w:r w:rsidR="0027535E">
        <w:rPr>
          <w:rFonts w:eastAsia="Times New Roman" w:cs="Times New Roman"/>
          <w:sz w:val="28"/>
          <w:szCs w:val="28"/>
          <w:lang w:eastAsia="nl-NL"/>
        </w:rPr>
        <w:t xml:space="preserve">vrijdag en zaterdag </w:t>
      </w:r>
      <w:r>
        <w:rPr>
          <w:rFonts w:eastAsia="Times New Roman" w:cs="Times New Roman"/>
          <w:sz w:val="28"/>
          <w:szCs w:val="28"/>
          <w:lang w:eastAsia="nl-NL"/>
        </w:rPr>
        <w:t>zeker</w:t>
      </w:r>
      <w:r w:rsidRPr="00D36DF9">
        <w:rPr>
          <w:rFonts w:eastAsia="Times New Roman" w:cs="Times New Roman"/>
          <w:sz w:val="28"/>
          <w:szCs w:val="28"/>
          <w:lang w:eastAsia="nl-NL"/>
        </w:rPr>
        <w:t>)</w:t>
      </w:r>
    </w:p>
    <w:p w:rsidR="00CD1DF7" w:rsidRDefault="00CD1DF7" w:rsidP="00D36DF9">
      <w:pPr>
        <w:pStyle w:val="ListParagraph"/>
        <w:numPr>
          <w:ilvl w:val="0"/>
          <w:numId w:val="1"/>
        </w:numPr>
        <w:tabs>
          <w:tab w:val="left" w:pos="709"/>
        </w:tabs>
        <w:rPr>
          <w:rFonts w:eastAsia="Times New Roman" w:cs="Times New Roman"/>
          <w:sz w:val="28"/>
          <w:szCs w:val="28"/>
          <w:lang w:eastAsia="nl-NL"/>
        </w:rPr>
      </w:pPr>
      <w:r>
        <w:rPr>
          <w:rFonts w:eastAsia="Times New Roman" w:cs="Times New Roman"/>
          <w:sz w:val="28"/>
          <w:szCs w:val="28"/>
          <w:lang w:eastAsia="nl-NL"/>
        </w:rPr>
        <w:t xml:space="preserve">Myrthe Vermaesen </w:t>
      </w:r>
      <w:r w:rsidRPr="00D36DF9">
        <w:rPr>
          <w:rFonts w:eastAsia="Times New Roman" w:cs="Times New Roman"/>
          <w:sz w:val="28"/>
          <w:szCs w:val="28"/>
          <w:lang w:eastAsia="nl-NL"/>
        </w:rPr>
        <w:t>(</w:t>
      </w:r>
      <w:r>
        <w:rPr>
          <w:rFonts w:eastAsia="Times New Roman" w:cs="Times New Roman"/>
          <w:sz w:val="28"/>
          <w:szCs w:val="28"/>
          <w:lang w:eastAsia="nl-NL"/>
        </w:rPr>
        <w:t>zeker</w:t>
      </w:r>
      <w:r w:rsidRPr="00D36DF9">
        <w:rPr>
          <w:rFonts w:eastAsia="Times New Roman" w:cs="Times New Roman"/>
          <w:sz w:val="28"/>
          <w:szCs w:val="28"/>
          <w:lang w:eastAsia="nl-NL"/>
        </w:rPr>
        <w:t>)</w:t>
      </w:r>
    </w:p>
    <w:p w:rsidR="00D36DF9" w:rsidRDefault="00D36DF9" w:rsidP="00D36DF9">
      <w:pPr>
        <w:pStyle w:val="ListParagraph"/>
        <w:numPr>
          <w:ilvl w:val="0"/>
          <w:numId w:val="1"/>
        </w:numPr>
        <w:tabs>
          <w:tab w:val="left" w:pos="709"/>
        </w:tabs>
        <w:rPr>
          <w:rFonts w:eastAsia="Times New Roman" w:cs="Times New Roman"/>
          <w:sz w:val="28"/>
          <w:szCs w:val="28"/>
          <w:lang w:eastAsia="nl-NL"/>
        </w:rPr>
      </w:pPr>
      <w:r>
        <w:rPr>
          <w:rFonts w:eastAsia="Times New Roman" w:cs="Times New Roman"/>
          <w:sz w:val="28"/>
          <w:szCs w:val="28"/>
          <w:lang w:eastAsia="nl-NL"/>
        </w:rPr>
        <w:t xml:space="preserve">Lisa Schuurs </w:t>
      </w:r>
      <w:r w:rsidRPr="00D36DF9">
        <w:rPr>
          <w:rFonts w:eastAsia="Times New Roman" w:cs="Times New Roman"/>
          <w:sz w:val="28"/>
          <w:szCs w:val="28"/>
          <w:lang w:eastAsia="nl-NL"/>
        </w:rPr>
        <w:t>(</w:t>
      </w:r>
      <w:r w:rsidR="00CD1DF7">
        <w:rPr>
          <w:rFonts w:eastAsia="Times New Roman" w:cs="Times New Roman"/>
          <w:sz w:val="28"/>
          <w:szCs w:val="28"/>
          <w:lang w:eastAsia="nl-NL"/>
        </w:rPr>
        <w:t>zeker</w:t>
      </w:r>
      <w:r w:rsidRPr="00D36DF9">
        <w:rPr>
          <w:rFonts w:eastAsia="Times New Roman" w:cs="Times New Roman"/>
          <w:sz w:val="28"/>
          <w:szCs w:val="28"/>
          <w:lang w:eastAsia="nl-NL"/>
        </w:rPr>
        <w:t>)</w:t>
      </w:r>
    </w:p>
    <w:p w:rsidR="0027535E" w:rsidRPr="00D36DF9" w:rsidRDefault="0027535E" w:rsidP="00D36DF9">
      <w:pPr>
        <w:pStyle w:val="ListParagraph"/>
        <w:numPr>
          <w:ilvl w:val="0"/>
          <w:numId w:val="1"/>
        </w:numPr>
        <w:tabs>
          <w:tab w:val="left" w:pos="709"/>
        </w:tabs>
        <w:rPr>
          <w:rFonts w:eastAsia="Times New Roman" w:cs="Times New Roman"/>
          <w:sz w:val="28"/>
          <w:szCs w:val="28"/>
          <w:lang w:eastAsia="nl-NL"/>
        </w:rPr>
      </w:pPr>
      <w:r w:rsidRPr="00D36DF9">
        <w:rPr>
          <w:rFonts w:eastAsia="Times New Roman" w:cs="Times New Roman"/>
          <w:sz w:val="28"/>
          <w:szCs w:val="28"/>
          <w:lang w:eastAsia="nl-NL"/>
        </w:rPr>
        <w:t>Peter Kerkhof (</w:t>
      </w:r>
      <w:r>
        <w:rPr>
          <w:rFonts w:eastAsia="Times New Roman" w:cs="Times New Roman"/>
          <w:sz w:val="28"/>
          <w:szCs w:val="28"/>
          <w:lang w:eastAsia="nl-NL"/>
        </w:rPr>
        <w:t>zeker</w:t>
      </w:r>
      <w:r w:rsidRPr="00D36DF9">
        <w:rPr>
          <w:rFonts w:eastAsia="Times New Roman" w:cs="Times New Roman"/>
          <w:sz w:val="28"/>
          <w:szCs w:val="28"/>
          <w:lang w:eastAsia="nl-NL"/>
        </w:rPr>
        <w:t>)</w:t>
      </w:r>
    </w:p>
    <w:p w:rsidR="000E4A93" w:rsidRPr="000E4A93" w:rsidRDefault="000E4A93" w:rsidP="000E4A93">
      <w:pPr>
        <w:tabs>
          <w:tab w:val="left" w:pos="709"/>
        </w:tabs>
        <w:rPr>
          <w:rFonts w:eastAsia="Times New Roman" w:cs="Times New Roman"/>
          <w:sz w:val="28"/>
          <w:szCs w:val="28"/>
          <w:lang w:eastAsia="nl-NL"/>
        </w:rPr>
      </w:pPr>
    </w:p>
    <w:p w:rsidR="0027535E" w:rsidRDefault="000E4A93" w:rsidP="0027535E">
      <w:pPr>
        <w:pStyle w:val="ListParagraph"/>
        <w:numPr>
          <w:ilvl w:val="0"/>
          <w:numId w:val="1"/>
        </w:numPr>
        <w:tabs>
          <w:tab w:val="left" w:pos="709"/>
        </w:tabs>
        <w:rPr>
          <w:rFonts w:eastAsia="Times New Roman" w:cs="Times New Roman"/>
          <w:sz w:val="28"/>
          <w:szCs w:val="28"/>
          <w:lang w:eastAsia="nl-NL"/>
        </w:rPr>
      </w:pPr>
      <w:r>
        <w:rPr>
          <w:rFonts w:eastAsia="Times New Roman" w:cs="Times New Roman"/>
          <w:sz w:val="28"/>
          <w:szCs w:val="28"/>
          <w:lang w:eastAsia="nl-NL"/>
        </w:rPr>
        <w:t xml:space="preserve">Cor van Schijndel (Chauffeur </w:t>
      </w:r>
      <w:r w:rsidR="0027535E">
        <w:rPr>
          <w:rFonts w:eastAsia="Times New Roman" w:cs="Times New Roman"/>
          <w:sz w:val="28"/>
          <w:szCs w:val="28"/>
          <w:lang w:eastAsia="nl-NL"/>
        </w:rPr>
        <w:t xml:space="preserve">vrijdag en zaterdag </w:t>
      </w:r>
      <w:r>
        <w:rPr>
          <w:rFonts w:eastAsia="Times New Roman" w:cs="Times New Roman"/>
          <w:sz w:val="28"/>
          <w:szCs w:val="28"/>
          <w:lang w:eastAsia="nl-NL"/>
        </w:rPr>
        <w:t>zeker)</w:t>
      </w:r>
    </w:p>
    <w:p w:rsidR="0027535E" w:rsidRPr="00D36DF9" w:rsidRDefault="0027535E" w:rsidP="00D36DF9">
      <w:pPr>
        <w:pStyle w:val="ListParagraph"/>
        <w:numPr>
          <w:ilvl w:val="0"/>
          <w:numId w:val="1"/>
        </w:numPr>
        <w:tabs>
          <w:tab w:val="left" w:pos="709"/>
        </w:tabs>
        <w:rPr>
          <w:rFonts w:eastAsia="Times New Roman" w:cs="Times New Roman"/>
          <w:sz w:val="28"/>
          <w:szCs w:val="28"/>
          <w:lang w:eastAsia="nl-NL"/>
        </w:rPr>
      </w:pPr>
      <w:r w:rsidRPr="00D36DF9">
        <w:rPr>
          <w:rFonts w:eastAsia="Times New Roman" w:cs="Times New Roman"/>
          <w:sz w:val="28"/>
          <w:szCs w:val="28"/>
          <w:lang w:eastAsia="nl-NL"/>
        </w:rPr>
        <w:t>Britt van Schijndel (</w:t>
      </w:r>
      <w:r>
        <w:rPr>
          <w:rFonts w:eastAsia="Times New Roman" w:cs="Times New Roman"/>
          <w:sz w:val="28"/>
          <w:szCs w:val="28"/>
          <w:lang w:eastAsia="nl-NL"/>
        </w:rPr>
        <w:t>zeker</w:t>
      </w:r>
      <w:r w:rsidRPr="00D36DF9">
        <w:rPr>
          <w:rFonts w:eastAsia="Times New Roman" w:cs="Times New Roman"/>
          <w:sz w:val="28"/>
          <w:szCs w:val="28"/>
          <w:lang w:eastAsia="nl-NL"/>
        </w:rPr>
        <w:t>)</w:t>
      </w:r>
      <w:r>
        <w:rPr>
          <w:rFonts w:eastAsia="Times New Roman" w:cs="Times New Roman"/>
          <w:sz w:val="28"/>
          <w:szCs w:val="28"/>
          <w:lang w:eastAsia="nl-NL"/>
        </w:rPr>
        <w:br/>
      </w:r>
    </w:p>
    <w:p w:rsidR="0027535E" w:rsidRPr="0027535E" w:rsidRDefault="0027535E" w:rsidP="0027535E">
      <w:pPr>
        <w:pStyle w:val="ListParagraph"/>
        <w:numPr>
          <w:ilvl w:val="0"/>
          <w:numId w:val="1"/>
        </w:numPr>
        <w:tabs>
          <w:tab w:val="left" w:pos="709"/>
        </w:tabs>
        <w:rPr>
          <w:rFonts w:eastAsia="Times New Roman" w:cs="Times New Roman"/>
          <w:sz w:val="28"/>
          <w:szCs w:val="28"/>
          <w:lang w:eastAsia="nl-NL"/>
        </w:rPr>
      </w:pPr>
      <w:r>
        <w:rPr>
          <w:rFonts w:eastAsia="Times New Roman" w:cs="Times New Roman"/>
          <w:sz w:val="28"/>
          <w:szCs w:val="28"/>
          <w:lang w:eastAsia="nl-NL"/>
        </w:rPr>
        <w:t>Ingrid van Schijndel (Chauffeur zaterdag)</w:t>
      </w:r>
    </w:p>
    <w:p w:rsidR="0089367F" w:rsidRPr="008607BE" w:rsidRDefault="0089367F" w:rsidP="00760284">
      <w:pPr>
        <w:tabs>
          <w:tab w:val="left" w:pos="709"/>
        </w:tabs>
        <w:rPr>
          <w:rFonts w:eastAsia="Times New Roman" w:cs="Times New Roman"/>
          <w:sz w:val="28"/>
          <w:szCs w:val="28"/>
          <w:lang w:eastAsia="nl-NL"/>
        </w:rPr>
      </w:pPr>
    </w:p>
    <w:p w:rsidR="00760284" w:rsidRDefault="00760284" w:rsidP="007B7E4E">
      <w:pPr>
        <w:pStyle w:val="upsellbenefits"/>
        <w:tabs>
          <w:tab w:val="left" w:pos="709"/>
        </w:tabs>
        <w:spacing w:before="0" w:beforeAutospacing="0" w:after="0" w:afterAutospacing="0"/>
        <w:rPr>
          <w:rFonts w:asciiTheme="minorHAnsi" w:hAnsiTheme="minorHAnsi"/>
          <w:sz w:val="28"/>
          <w:szCs w:val="28"/>
        </w:rPr>
      </w:pPr>
    </w:p>
    <w:p w:rsidR="008607BE" w:rsidRPr="008607BE" w:rsidRDefault="008607BE" w:rsidP="00760284">
      <w:pPr>
        <w:tabs>
          <w:tab w:val="left" w:pos="709"/>
        </w:tabs>
        <w:rPr>
          <w:b/>
          <w:sz w:val="32"/>
          <w:szCs w:val="32"/>
          <w:u w:val="single"/>
        </w:rPr>
      </w:pPr>
      <w:r w:rsidRPr="008607BE">
        <w:rPr>
          <w:b/>
          <w:sz w:val="32"/>
          <w:szCs w:val="32"/>
          <w:u w:val="single"/>
        </w:rPr>
        <w:t>Wat zijn de k</w:t>
      </w:r>
      <w:r w:rsidR="007B7E4E" w:rsidRPr="008607BE">
        <w:rPr>
          <w:b/>
          <w:sz w:val="32"/>
          <w:szCs w:val="32"/>
          <w:u w:val="single"/>
        </w:rPr>
        <w:t>osten:</w:t>
      </w:r>
    </w:p>
    <w:p w:rsidR="007B7E4E" w:rsidRDefault="00364787" w:rsidP="00AA3AFF">
      <w:pPr>
        <w:pStyle w:val="upsellbenefits"/>
        <w:tabs>
          <w:tab w:val="left" w:pos="709"/>
        </w:tabs>
        <w:spacing w:before="0" w:beforeAutospacing="0" w:after="0" w:afterAutospacing="0"/>
        <w:rPr>
          <w:ins w:id="1" w:author="pk" w:date="2015-08-21T12:41:00Z"/>
          <w:rFonts w:asciiTheme="minorHAnsi" w:hAnsiTheme="minorHAnsi"/>
          <w:sz w:val="28"/>
          <w:szCs w:val="28"/>
        </w:rPr>
      </w:pPr>
      <w:r w:rsidRPr="00AA3AFF">
        <w:rPr>
          <w:rFonts w:asciiTheme="minorHAnsi" w:hAnsiTheme="minorHAnsi"/>
          <w:sz w:val="28"/>
          <w:szCs w:val="28"/>
        </w:rPr>
        <w:t xml:space="preserve"> € 10,- + benzine geld en eventueel drinken op het kamp zelf</w:t>
      </w:r>
    </w:p>
    <w:p w:rsidR="00FE1767" w:rsidRPr="00AA3AFF" w:rsidRDefault="00FE1767" w:rsidP="00AA3AFF">
      <w:pPr>
        <w:pStyle w:val="upsellbenefits"/>
        <w:tabs>
          <w:tab w:val="left" w:pos="709"/>
        </w:tabs>
        <w:spacing w:before="0" w:beforeAutospacing="0" w:after="0" w:afterAutospacing="0"/>
        <w:rPr>
          <w:rFonts w:asciiTheme="minorHAnsi" w:hAnsiTheme="minorHAnsi"/>
          <w:sz w:val="28"/>
          <w:szCs w:val="28"/>
        </w:rPr>
      </w:pPr>
      <w:ins w:id="2" w:author="pk" w:date="2015-08-21T12:43:00Z">
        <w:r>
          <w:rPr>
            <w:rFonts w:asciiTheme="minorHAnsi" w:hAnsiTheme="minorHAnsi"/>
            <w:sz w:val="28"/>
            <w:szCs w:val="28"/>
          </w:rPr>
          <w:t xml:space="preserve">Info is van 2014. </w:t>
        </w:r>
      </w:ins>
      <w:ins w:id="3" w:author="pk" w:date="2015-08-21T12:42:00Z">
        <w:r>
          <w:rPr>
            <w:rFonts w:asciiTheme="minorHAnsi" w:hAnsiTheme="minorHAnsi"/>
            <w:sz w:val="28"/>
            <w:szCs w:val="28"/>
          </w:rPr>
          <w:t>Mogelijk dat deze bedragen nog enigszins wijzigen.</w:t>
        </w:r>
      </w:ins>
    </w:p>
    <w:p w:rsidR="00760284" w:rsidRDefault="00760284" w:rsidP="007B7E4E">
      <w:pPr>
        <w:pStyle w:val="upsellbenefits"/>
        <w:tabs>
          <w:tab w:val="left" w:pos="709"/>
        </w:tabs>
        <w:spacing w:before="0" w:beforeAutospacing="0" w:after="0" w:afterAutospacing="0"/>
        <w:rPr>
          <w:rFonts w:asciiTheme="minorHAnsi" w:hAnsiTheme="minorHAnsi"/>
          <w:sz w:val="28"/>
          <w:szCs w:val="28"/>
        </w:rPr>
      </w:pPr>
    </w:p>
    <w:p w:rsidR="00760284" w:rsidRPr="008607BE" w:rsidRDefault="00760284" w:rsidP="00760284">
      <w:pPr>
        <w:tabs>
          <w:tab w:val="left" w:pos="709"/>
        </w:tabs>
        <w:rPr>
          <w:b/>
          <w:sz w:val="32"/>
          <w:szCs w:val="32"/>
          <w:u w:val="single"/>
        </w:rPr>
      </w:pPr>
      <w:r w:rsidRPr="008607BE">
        <w:rPr>
          <w:b/>
          <w:sz w:val="32"/>
          <w:szCs w:val="32"/>
          <w:u w:val="single"/>
        </w:rPr>
        <w:t>Wat moet ik meenemen</w:t>
      </w:r>
      <w:r w:rsidR="007B7E4E" w:rsidRPr="008607BE">
        <w:rPr>
          <w:b/>
          <w:sz w:val="32"/>
          <w:szCs w:val="32"/>
          <w:u w:val="single"/>
        </w:rPr>
        <w:t xml:space="preserve">: </w:t>
      </w:r>
    </w:p>
    <w:p w:rsidR="007B7E4E" w:rsidRPr="00031DCD" w:rsidRDefault="00760284"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Goed humeur, </w:t>
      </w:r>
      <w:r w:rsidR="007B7E4E" w:rsidRPr="00031DCD">
        <w:rPr>
          <w:rFonts w:asciiTheme="minorHAnsi" w:hAnsiTheme="minorHAnsi"/>
          <w:sz w:val="28"/>
          <w:szCs w:val="28"/>
        </w:rPr>
        <w:t>slaapzak</w:t>
      </w:r>
      <w:r>
        <w:rPr>
          <w:rFonts w:asciiTheme="minorHAnsi" w:hAnsiTheme="minorHAnsi"/>
          <w:sz w:val="28"/>
          <w:szCs w:val="28"/>
        </w:rPr>
        <w:t>, karatepak, toiletbenodigdheden</w:t>
      </w:r>
      <w:r w:rsidR="002C43F9">
        <w:rPr>
          <w:rFonts w:asciiTheme="minorHAnsi" w:hAnsiTheme="minorHAnsi"/>
          <w:sz w:val="28"/>
          <w:szCs w:val="28"/>
        </w:rPr>
        <w:t>, luchtbed/matrasje</w:t>
      </w:r>
    </w:p>
    <w:p w:rsidR="00760284" w:rsidRDefault="00760284" w:rsidP="007B7E4E">
      <w:pPr>
        <w:pStyle w:val="upsellbenefits"/>
        <w:tabs>
          <w:tab w:val="left" w:pos="709"/>
        </w:tabs>
        <w:spacing w:before="0" w:beforeAutospacing="0" w:after="0" w:afterAutospacing="0"/>
        <w:rPr>
          <w:rFonts w:asciiTheme="minorHAnsi" w:hAnsiTheme="minorHAnsi"/>
          <w:sz w:val="28"/>
          <w:szCs w:val="28"/>
        </w:rPr>
      </w:pPr>
    </w:p>
    <w:p w:rsidR="002C43F9" w:rsidRPr="008607BE" w:rsidRDefault="007B7E4E" w:rsidP="00760284">
      <w:pPr>
        <w:tabs>
          <w:tab w:val="left" w:pos="709"/>
        </w:tabs>
        <w:rPr>
          <w:b/>
          <w:sz w:val="32"/>
          <w:szCs w:val="32"/>
          <w:u w:val="single"/>
        </w:rPr>
      </w:pPr>
      <w:r w:rsidRPr="008607BE">
        <w:rPr>
          <w:b/>
          <w:sz w:val="32"/>
          <w:szCs w:val="32"/>
          <w:u w:val="single"/>
        </w:rPr>
        <w:t>Eten hoe:</w:t>
      </w:r>
      <w:r w:rsidR="00364787" w:rsidRPr="008607BE">
        <w:rPr>
          <w:b/>
          <w:sz w:val="32"/>
          <w:szCs w:val="32"/>
          <w:u w:val="single"/>
        </w:rPr>
        <w:t xml:space="preserve"> </w:t>
      </w:r>
    </w:p>
    <w:p w:rsidR="00FE1767" w:rsidRDefault="002C43F9" w:rsidP="002C43F9">
      <w:pPr>
        <w:pStyle w:val="upsellbenefits"/>
        <w:tabs>
          <w:tab w:val="left" w:pos="709"/>
        </w:tabs>
        <w:spacing w:before="0" w:beforeAutospacing="0" w:after="0" w:afterAutospacing="0"/>
        <w:rPr>
          <w:rFonts w:asciiTheme="minorHAnsi" w:hAnsiTheme="minorHAnsi"/>
          <w:sz w:val="28"/>
          <w:szCs w:val="28"/>
        </w:rPr>
      </w:pPr>
      <w:r w:rsidRPr="002C43F9">
        <w:rPr>
          <w:rFonts w:asciiTheme="minorHAnsi" w:hAnsiTheme="minorHAnsi"/>
          <w:sz w:val="28"/>
          <w:szCs w:val="28"/>
        </w:rPr>
        <w:t xml:space="preserve">Waarschijnlijk </w:t>
      </w:r>
      <w:r w:rsidR="00364787" w:rsidRPr="002C43F9">
        <w:rPr>
          <w:rFonts w:asciiTheme="minorHAnsi" w:hAnsiTheme="minorHAnsi"/>
          <w:sz w:val="28"/>
          <w:szCs w:val="28"/>
        </w:rPr>
        <w:t>hotdogs. Maar mogelijk dat dit nog veranderd</w:t>
      </w:r>
      <w:r>
        <w:rPr>
          <w:rFonts w:asciiTheme="minorHAnsi" w:hAnsiTheme="minorHAnsi"/>
          <w:sz w:val="28"/>
          <w:szCs w:val="28"/>
        </w:rPr>
        <w:t xml:space="preserve">. </w:t>
      </w:r>
    </w:p>
    <w:p w:rsidR="007B7E4E" w:rsidRPr="002C43F9" w:rsidRDefault="002C43F9" w:rsidP="002C43F9">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Voedselallergie / vegetarier enz. Geef dit zo snel mogelijk door</w:t>
      </w:r>
    </w:p>
    <w:p w:rsidR="00760284" w:rsidRDefault="00760284" w:rsidP="007B7E4E">
      <w:pPr>
        <w:pStyle w:val="upsellbenefits"/>
        <w:tabs>
          <w:tab w:val="left" w:pos="709"/>
        </w:tabs>
        <w:spacing w:before="0" w:beforeAutospacing="0" w:after="0" w:afterAutospacing="0"/>
        <w:rPr>
          <w:rFonts w:asciiTheme="minorHAnsi" w:hAnsiTheme="minorHAnsi"/>
          <w:sz w:val="28"/>
          <w:szCs w:val="28"/>
        </w:rPr>
      </w:pPr>
    </w:p>
    <w:p w:rsidR="00401B2C" w:rsidRDefault="00401B2C">
      <w:pPr>
        <w:rPr>
          <w:b/>
          <w:sz w:val="32"/>
          <w:szCs w:val="32"/>
          <w:u w:val="single"/>
        </w:rPr>
      </w:pPr>
      <w:r>
        <w:rPr>
          <w:b/>
          <w:sz w:val="32"/>
          <w:szCs w:val="32"/>
          <w:u w:val="single"/>
        </w:rPr>
        <w:br w:type="page"/>
      </w:r>
    </w:p>
    <w:p w:rsidR="00FE1767" w:rsidRDefault="001A0D80" w:rsidP="00760284">
      <w:pPr>
        <w:tabs>
          <w:tab w:val="left" w:pos="709"/>
        </w:tabs>
        <w:rPr>
          <w:rFonts w:eastAsia="Times New Roman" w:cs="Times New Roman"/>
          <w:i/>
          <w:sz w:val="24"/>
          <w:szCs w:val="28"/>
          <w:lang w:eastAsia="nl-NL"/>
        </w:rPr>
      </w:pPr>
      <w:r>
        <w:rPr>
          <w:b/>
          <w:sz w:val="32"/>
          <w:szCs w:val="32"/>
          <w:u w:val="single"/>
        </w:rPr>
        <w:lastRenderedPageBreak/>
        <w:t>De c</w:t>
      </w:r>
      <w:r w:rsidR="007B7E4E" w:rsidRPr="008607BE">
        <w:rPr>
          <w:b/>
          <w:sz w:val="32"/>
          <w:szCs w:val="32"/>
          <w:u w:val="single"/>
        </w:rPr>
        <w:t>hauffeurs:</w:t>
      </w:r>
      <w:r w:rsidR="006C7EC7">
        <w:rPr>
          <w:b/>
          <w:sz w:val="32"/>
          <w:szCs w:val="32"/>
          <w:u w:val="single"/>
        </w:rPr>
        <w:br/>
      </w:r>
      <w:r w:rsidR="006C7EC7" w:rsidRPr="006C7EC7">
        <w:rPr>
          <w:rFonts w:eastAsia="Times New Roman" w:cs="Times New Roman"/>
          <w:i/>
          <w:sz w:val="24"/>
          <w:szCs w:val="28"/>
          <w:lang w:eastAsia="nl-NL"/>
        </w:rPr>
        <w:t xml:space="preserve">Let op de indeling </w:t>
      </w:r>
      <w:r w:rsidR="006C7EC7">
        <w:rPr>
          <w:rFonts w:eastAsia="Times New Roman" w:cs="Times New Roman"/>
          <w:i/>
          <w:sz w:val="24"/>
          <w:szCs w:val="28"/>
          <w:lang w:eastAsia="nl-NL"/>
        </w:rPr>
        <w:t>kan nog veranderen.</w:t>
      </w:r>
      <w:r w:rsidR="006C7EC7">
        <w:rPr>
          <w:rFonts w:eastAsia="Times New Roman" w:cs="Times New Roman"/>
          <w:i/>
          <w:sz w:val="24"/>
          <w:szCs w:val="28"/>
          <w:lang w:eastAsia="nl-NL"/>
        </w:rPr>
        <w:br/>
      </w:r>
      <w:ins w:id="4" w:author="pk" w:date="2015-08-21T12:42:00Z">
        <w:r w:rsidR="00FE1767">
          <w:rPr>
            <w:rFonts w:eastAsia="Times New Roman" w:cs="Times New Roman"/>
            <w:i/>
            <w:sz w:val="24"/>
            <w:szCs w:val="28"/>
            <w:lang w:eastAsia="nl-NL"/>
          </w:rPr>
          <w:t>Deze info is nog van 2014</w:t>
        </w:r>
      </w:ins>
      <w:ins w:id="5" w:author="pk" w:date="2015-08-21T12:44:00Z">
        <w:r w:rsidR="00FE1767">
          <w:rPr>
            <w:rFonts w:eastAsia="Times New Roman" w:cs="Times New Roman"/>
            <w:i/>
            <w:sz w:val="24"/>
            <w:szCs w:val="28"/>
            <w:lang w:eastAsia="nl-NL"/>
          </w:rPr>
          <w:t xml:space="preserve"> en wordt zo spoedig mogelijk aangepast</w:t>
        </w:r>
      </w:ins>
    </w:p>
    <w:p w:rsidR="007B7E4E" w:rsidRPr="006C7EC7" w:rsidRDefault="006C7EC7" w:rsidP="00760284">
      <w:pPr>
        <w:tabs>
          <w:tab w:val="left" w:pos="709"/>
        </w:tabs>
        <w:rPr>
          <w:rFonts w:eastAsia="Times New Roman" w:cs="Times New Roman"/>
          <w:i/>
          <w:sz w:val="24"/>
          <w:szCs w:val="28"/>
          <w:lang w:eastAsia="nl-NL"/>
        </w:rPr>
      </w:pPr>
      <w:r w:rsidRPr="006C7EC7">
        <w:rPr>
          <w:rFonts w:eastAsia="Times New Roman" w:cs="Times New Roman"/>
          <w:i/>
          <w:sz w:val="24"/>
          <w:szCs w:val="28"/>
          <w:lang w:eastAsia="nl-NL"/>
        </w:rPr>
        <w:t xml:space="preserve"> </w:t>
      </w:r>
    </w:p>
    <w:p w:rsidR="006C7EC7" w:rsidRDefault="006C7EC7" w:rsidP="008607BE">
      <w:pPr>
        <w:tabs>
          <w:tab w:val="left" w:pos="709"/>
        </w:tabs>
        <w:rPr>
          <w:rFonts w:eastAsia="Times New Roman" w:cs="Times New Roman"/>
          <w:b/>
          <w:sz w:val="28"/>
          <w:szCs w:val="28"/>
          <w:lang w:eastAsia="nl-NL"/>
        </w:rPr>
      </w:pPr>
      <w:r w:rsidRPr="006C7EC7">
        <w:rPr>
          <w:rFonts w:eastAsia="Times New Roman" w:cs="Times New Roman"/>
          <w:b/>
          <w:sz w:val="28"/>
          <w:szCs w:val="28"/>
          <w:lang w:eastAsia="nl-NL"/>
        </w:rPr>
        <w:t xml:space="preserve">Vrijdag </w:t>
      </w:r>
    </w:p>
    <w:p w:rsidR="00871999" w:rsidRDefault="00871999" w:rsidP="008607BE">
      <w:pPr>
        <w:tabs>
          <w:tab w:val="left" w:pos="709"/>
        </w:tabs>
        <w:rPr>
          <w:rFonts w:eastAsia="Times New Roman" w:cs="Times New Roman"/>
          <w:b/>
          <w:sz w:val="28"/>
          <w:szCs w:val="28"/>
          <w:lang w:eastAsia="nl-NL"/>
        </w:rPr>
      </w:pPr>
    </w:p>
    <w:p w:rsidR="006C7EC7" w:rsidRPr="00401B2C" w:rsidRDefault="006C7EC7" w:rsidP="00401B2C">
      <w:pPr>
        <w:tabs>
          <w:tab w:val="left" w:pos="709"/>
          <w:tab w:val="left" w:pos="1134"/>
        </w:tabs>
        <w:ind w:left="709"/>
        <w:rPr>
          <w:rFonts w:eastAsia="Times New Roman" w:cs="Times New Roman"/>
          <w:b/>
          <w:sz w:val="28"/>
          <w:szCs w:val="28"/>
          <w:u w:val="single"/>
          <w:lang w:eastAsia="nl-NL"/>
        </w:rPr>
      </w:pPr>
      <w:r w:rsidRPr="00401B2C">
        <w:rPr>
          <w:rFonts w:eastAsia="Times New Roman" w:cs="Times New Roman"/>
          <w:b/>
          <w:sz w:val="28"/>
          <w:szCs w:val="28"/>
          <w:u w:val="single"/>
          <w:lang w:eastAsia="nl-NL"/>
        </w:rPr>
        <w:t>Auto 1 met 5 plaatsen.</w:t>
      </w:r>
    </w:p>
    <w:p w:rsidR="005B2659" w:rsidRPr="00401B2C" w:rsidRDefault="006C7EC7" w:rsidP="00401B2C">
      <w:pPr>
        <w:tabs>
          <w:tab w:val="left" w:pos="709"/>
          <w:tab w:val="left" w:pos="1134"/>
        </w:tabs>
        <w:ind w:left="1134"/>
        <w:rPr>
          <w:rFonts w:eastAsia="Times New Roman" w:cs="Times New Roman"/>
          <w:b/>
          <w:sz w:val="28"/>
          <w:szCs w:val="28"/>
          <w:lang w:eastAsia="nl-NL"/>
        </w:rPr>
      </w:pPr>
      <w:r w:rsidRPr="00401B2C">
        <w:rPr>
          <w:rFonts w:eastAsia="Times New Roman" w:cs="Times New Roman"/>
          <w:b/>
          <w:sz w:val="28"/>
          <w:szCs w:val="28"/>
          <w:lang w:eastAsia="nl-NL"/>
        </w:rPr>
        <w:t xml:space="preserve">Chauffeur: </w:t>
      </w:r>
    </w:p>
    <w:p w:rsidR="005B2659" w:rsidRPr="00401B2C" w:rsidRDefault="0027535E" w:rsidP="00401B2C">
      <w:pPr>
        <w:tabs>
          <w:tab w:val="left" w:pos="709"/>
          <w:tab w:val="left" w:pos="1134"/>
        </w:tabs>
        <w:ind w:left="1134"/>
        <w:rPr>
          <w:rFonts w:eastAsia="Times New Roman" w:cs="Times New Roman"/>
          <w:b/>
          <w:sz w:val="28"/>
          <w:szCs w:val="28"/>
          <w:lang w:eastAsia="nl-NL"/>
        </w:rPr>
      </w:pPr>
      <w:r>
        <w:rPr>
          <w:rFonts w:eastAsia="Times New Roman" w:cs="Times New Roman"/>
          <w:sz w:val="28"/>
          <w:szCs w:val="28"/>
          <w:lang w:eastAsia="nl-NL"/>
        </w:rPr>
        <w:t xml:space="preserve">1 </w:t>
      </w:r>
      <w:r w:rsidR="006C7EC7">
        <w:rPr>
          <w:rFonts w:eastAsia="Times New Roman" w:cs="Times New Roman"/>
          <w:sz w:val="28"/>
          <w:szCs w:val="28"/>
          <w:lang w:eastAsia="nl-NL"/>
        </w:rPr>
        <w:t xml:space="preserve">Marielle van Balkom </w:t>
      </w:r>
      <w:r w:rsidR="005B2659">
        <w:rPr>
          <w:rFonts w:eastAsia="Times New Roman" w:cs="Times New Roman"/>
          <w:sz w:val="28"/>
          <w:szCs w:val="28"/>
          <w:lang w:eastAsia="nl-NL"/>
        </w:rPr>
        <w:t>. Tel:</w:t>
      </w:r>
      <w:r w:rsidR="00864DA8">
        <w:rPr>
          <w:rFonts w:eastAsia="Times New Roman" w:cs="Times New Roman"/>
          <w:sz w:val="28"/>
          <w:szCs w:val="28"/>
          <w:lang w:eastAsia="nl-NL"/>
        </w:rPr>
        <w:br/>
      </w:r>
      <w:r w:rsidR="006C7EC7" w:rsidRPr="00401B2C">
        <w:rPr>
          <w:rFonts w:eastAsia="Times New Roman" w:cs="Times New Roman"/>
          <w:b/>
          <w:sz w:val="28"/>
          <w:szCs w:val="28"/>
          <w:lang w:eastAsia="nl-NL"/>
        </w:rPr>
        <w:t xml:space="preserve">Passsagiers. </w:t>
      </w:r>
    </w:p>
    <w:p w:rsidR="005B2659"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2 </w:t>
      </w:r>
      <w:r w:rsidR="00CD1DF7">
        <w:rPr>
          <w:rFonts w:eastAsia="Times New Roman" w:cs="Times New Roman"/>
          <w:sz w:val="28"/>
          <w:szCs w:val="28"/>
          <w:lang w:eastAsia="nl-NL"/>
        </w:rPr>
        <w:t>Melissa</w:t>
      </w:r>
      <w:r w:rsidR="000E4A93">
        <w:rPr>
          <w:rFonts w:eastAsia="Times New Roman" w:cs="Times New Roman"/>
          <w:sz w:val="28"/>
          <w:szCs w:val="28"/>
          <w:lang w:eastAsia="nl-NL"/>
        </w:rPr>
        <w:t xml:space="preserve"> van Berkel</w:t>
      </w:r>
      <w:r w:rsidR="006C7EC7">
        <w:rPr>
          <w:rFonts w:eastAsia="Times New Roman" w:cs="Times New Roman"/>
          <w:sz w:val="28"/>
          <w:szCs w:val="28"/>
          <w:lang w:eastAsia="nl-NL"/>
        </w:rPr>
        <w:t xml:space="preserve">, </w:t>
      </w:r>
    </w:p>
    <w:p w:rsidR="005B2659"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3 </w:t>
      </w:r>
      <w:r w:rsidR="006C7EC7">
        <w:rPr>
          <w:rFonts w:eastAsia="Times New Roman" w:cs="Times New Roman"/>
          <w:sz w:val="28"/>
          <w:szCs w:val="28"/>
          <w:lang w:eastAsia="nl-NL"/>
        </w:rPr>
        <w:t>Michaela</w:t>
      </w:r>
      <w:r w:rsidR="000E4A93">
        <w:rPr>
          <w:rFonts w:eastAsia="Times New Roman" w:cs="Times New Roman"/>
          <w:sz w:val="28"/>
          <w:szCs w:val="28"/>
          <w:lang w:eastAsia="nl-NL"/>
        </w:rPr>
        <w:t xml:space="preserve"> van Balkom</w:t>
      </w:r>
      <w:r w:rsidR="006C7EC7">
        <w:rPr>
          <w:rFonts w:eastAsia="Times New Roman" w:cs="Times New Roman"/>
          <w:sz w:val="28"/>
          <w:szCs w:val="28"/>
          <w:lang w:eastAsia="nl-NL"/>
        </w:rPr>
        <w:t xml:space="preserve">, </w:t>
      </w:r>
    </w:p>
    <w:p w:rsidR="005B2659"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4 </w:t>
      </w:r>
      <w:r w:rsidR="006C7EC7">
        <w:rPr>
          <w:rFonts w:eastAsia="Times New Roman" w:cs="Times New Roman"/>
          <w:sz w:val="28"/>
          <w:szCs w:val="28"/>
          <w:lang w:eastAsia="nl-NL"/>
        </w:rPr>
        <w:t>Lynn</w:t>
      </w:r>
      <w:r w:rsidR="000E4A93">
        <w:rPr>
          <w:rFonts w:eastAsia="Times New Roman" w:cs="Times New Roman"/>
          <w:sz w:val="28"/>
          <w:szCs w:val="28"/>
          <w:lang w:eastAsia="nl-NL"/>
        </w:rPr>
        <w:t xml:space="preserve"> van Buuren</w:t>
      </w:r>
      <w:r w:rsidR="005B2659">
        <w:rPr>
          <w:rFonts w:eastAsia="Times New Roman" w:cs="Times New Roman"/>
          <w:sz w:val="28"/>
          <w:szCs w:val="28"/>
          <w:lang w:eastAsia="nl-NL"/>
        </w:rPr>
        <w:t>. Tel:</w:t>
      </w:r>
    </w:p>
    <w:p w:rsidR="008607BE" w:rsidRPr="008607BE"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5 </w:t>
      </w:r>
      <w:r w:rsidR="006C7EC7">
        <w:rPr>
          <w:rFonts w:eastAsia="Times New Roman" w:cs="Times New Roman"/>
          <w:sz w:val="28"/>
          <w:szCs w:val="28"/>
          <w:lang w:eastAsia="nl-NL"/>
        </w:rPr>
        <w:t>Sid</w:t>
      </w:r>
      <w:r w:rsidR="000E4A93">
        <w:rPr>
          <w:rFonts w:eastAsia="Times New Roman" w:cs="Times New Roman"/>
          <w:sz w:val="28"/>
          <w:szCs w:val="28"/>
          <w:lang w:eastAsia="nl-NL"/>
        </w:rPr>
        <w:t xml:space="preserve"> van Eijndhoven</w:t>
      </w:r>
      <w:r w:rsidR="006C7EC7">
        <w:rPr>
          <w:rFonts w:eastAsia="Times New Roman" w:cs="Times New Roman"/>
          <w:sz w:val="28"/>
          <w:szCs w:val="28"/>
          <w:lang w:eastAsia="nl-NL"/>
        </w:rPr>
        <w:t>.</w:t>
      </w:r>
    </w:p>
    <w:p w:rsidR="00760284" w:rsidRPr="00864DA8" w:rsidRDefault="00760284" w:rsidP="00864DA8">
      <w:pPr>
        <w:tabs>
          <w:tab w:val="left" w:pos="709"/>
        </w:tabs>
        <w:ind w:left="709"/>
        <w:rPr>
          <w:rFonts w:eastAsia="Times New Roman" w:cs="Times New Roman"/>
          <w:sz w:val="28"/>
          <w:szCs w:val="28"/>
          <w:lang w:eastAsia="nl-NL"/>
        </w:rPr>
      </w:pPr>
    </w:p>
    <w:p w:rsidR="006C7EC7" w:rsidRPr="00401B2C" w:rsidRDefault="006C7EC7" w:rsidP="00401B2C">
      <w:pPr>
        <w:tabs>
          <w:tab w:val="left" w:pos="709"/>
          <w:tab w:val="left" w:pos="1134"/>
        </w:tabs>
        <w:ind w:left="709"/>
        <w:rPr>
          <w:rFonts w:eastAsia="Times New Roman" w:cs="Times New Roman"/>
          <w:b/>
          <w:sz w:val="28"/>
          <w:szCs w:val="28"/>
          <w:u w:val="single"/>
          <w:lang w:eastAsia="nl-NL"/>
        </w:rPr>
      </w:pPr>
      <w:r w:rsidRPr="00401B2C">
        <w:rPr>
          <w:rFonts w:eastAsia="Times New Roman" w:cs="Times New Roman"/>
          <w:b/>
          <w:sz w:val="28"/>
          <w:szCs w:val="28"/>
          <w:u w:val="single"/>
          <w:lang w:eastAsia="nl-NL"/>
        </w:rPr>
        <w:t>Auto 2</w:t>
      </w:r>
      <w:r w:rsidR="00AF01EC" w:rsidRPr="00401B2C">
        <w:rPr>
          <w:rFonts w:eastAsia="Times New Roman" w:cs="Times New Roman"/>
          <w:b/>
          <w:sz w:val="28"/>
          <w:szCs w:val="28"/>
          <w:u w:val="single"/>
          <w:lang w:eastAsia="nl-NL"/>
        </w:rPr>
        <w:t xml:space="preserve"> met</w:t>
      </w:r>
      <w:r w:rsidR="00CD1DF7" w:rsidRPr="00401B2C">
        <w:rPr>
          <w:rFonts w:eastAsia="Times New Roman" w:cs="Times New Roman"/>
          <w:b/>
          <w:sz w:val="28"/>
          <w:szCs w:val="28"/>
          <w:u w:val="single"/>
          <w:lang w:eastAsia="nl-NL"/>
        </w:rPr>
        <w:t xml:space="preserve"> 5</w:t>
      </w:r>
      <w:r w:rsidR="00AF01EC" w:rsidRPr="00401B2C">
        <w:rPr>
          <w:rFonts w:eastAsia="Times New Roman" w:cs="Times New Roman"/>
          <w:b/>
          <w:sz w:val="28"/>
          <w:szCs w:val="28"/>
          <w:u w:val="single"/>
          <w:lang w:eastAsia="nl-NL"/>
        </w:rPr>
        <w:t xml:space="preserve"> plaatsen.</w:t>
      </w:r>
    </w:p>
    <w:p w:rsidR="005B2659" w:rsidRDefault="00AF01EC" w:rsidP="00401B2C">
      <w:pPr>
        <w:tabs>
          <w:tab w:val="left" w:pos="709"/>
          <w:tab w:val="left" w:pos="1134"/>
        </w:tabs>
        <w:ind w:left="1134"/>
        <w:rPr>
          <w:rFonts w:eastAsia="Times New Roman" w:cs="Times New Roman"/>
          <w:sz w:val="28"/>
          <w:szCs w:val="28"/>
          <w:lang w:eastAsia="nl-NL"/>
        </w:rPr>
      </w:pPr>
      <w:r w:rsidRPr="00871999">
        <w:rPr>
          <w:rFonts w:eastAsia="Times New Roman" w:cs="Times New Roman"/>
          <w:b/>
          <w:sz w:val="28"/>
          <w:szCs w:val="28"/>
          <w:lang w:eastAsia="nl-NL"/>
        </w:rPr>
        <w:t>Chauffeur</w:t>
      </w:r>
      <w:r>
        <w:rPr>
          <w:rFonts w:eastAsia="Times New Roman" w:cs="Times New Roman"/>
          <w:sz w:val="28"/>
          <w:szCs w:val="28"/>
          <w:lang w:eastAsia="nl-NL"/>
        </w:rPr>
        <w:t xml:space="preserve">: </w:t>
      </w:r>
    </w:p>
    <w:p w:rsidR="005B2659"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1 </w:t>
      </w:r>
      <w:r w:rsidR="00CD1DF7">
        <w:rPr>
          <w:rFonts w:eastAsia="Times New Roman" w:cs="Times New Roman"/>
          <w:sz w:val="28"/>
          <w:szCs w:val="28"/>
          <w:lang w:eastAsia="nl-NL"/>
        </w:rPr>
        <w:t>Roy Vermaesen</w:t>
      </w:r>
      <w:r w:rsidR="005B2659">
        <w:rPr>
          <w:rFonts w:eastAsia="Times New Roman" w:cs="Times New Roman"/>
          <w:sz w:val="28"/>
          <w:szCs w:val="28"/>
          <w:lang w:eastAsia="nl-NL"/>
        </w:rPr>
        <w:t xml:space="preserve">. Tel: </w:t>
      </w:r>
      <w:r w:rsidR="00AF01EC">
        <w:rPr>
          <w:rFonts w:eastAsia="Times New Roman" w:cs="Times New Roman"/>
          <w:sz w:val="28"/>
          <w:szCs w:val="28"/>
          <w:lang w:eastAsia="nl-NL"/>
        </w:rPr>
        <w:t xml:space="preserve"> </w:t>
      </w:r>
      <w:r w:rsidR="00AF01EC">
        <w:rPr>
          <w:rFonts w:eastAsia="Times New Roman" w:cs="Times New Roman"/>
          <w:sz w:val="28"/>
          <w:szCs w:val="28"/>
          <w:lang w:eastAsia="nl-NL"/>
        </w:rPr>
        <w:br/>
      </w:r>
      <w:r w:rsidR="00AF01EC" w:rsidRPr="00871999">
        <w:rPr>
          <w:rFonts w:eastAsia="Times New Roman" w:cs="Times New Roman"/>
          <w:b/>
          <w:sz w:val="28"/>
          <w:szCs w:val="28"/>
          <w:lang w:eastAsia="nl-NL"/>
        </w:rPr>
        <w:t>Passsagiers</w:t>
      </w:r>
      <w:r w:rsidR="00AF01EC">
        <w:rPr>
          <w:rFonts w:eastAsia="Times New Roman" w:cs="Times New Roman"/>
          <w:sz w:val="28"/>
          <w:szCs w:val="28"/>
          <w:lang w:eastAsia="nl-NL"/>
        </w:rPr>
        <w:t>:</w:t>
      </w:r>
      <w:r w:rsidR="00CD1DF7">
        <w:rPr>
          <w:rFonts w:eastAsia="Times New Roman" w:cs="Times New Roman"/>
          <w:sz w:val="28"/>
          <w:szCs w:val="28"/>
          <w:lang w:eastAsia="nl-NL"/>
        </w:rPr>
        <w:t xml:space="preserve"> </w:t>
      </w:r>
    </w:p>
    <w:p w:rsidR="005B2659"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2 </w:t>
      </w:r>
      <w:r w:rsidR="005B2659">
        <w:rPr>
          <w:rFonts w:eastAsia="Times New Roman" w:cs="Times New Roman"/>
          <w:sz w:val="28"/>
          <w:szCs w:val="28"/>
          <w:lang w:eastAsia="nl-NL"/>
        </w:rPr>
        <w:t>Myrthe Vermaesen</w:t>
      </w:r>
    </w:p>
    <w:p w:rsidR="005B2659"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3 </w:t>
      </w:r>
      <w:r w:rsidR="00CD1DF7">
        <w:rPr>
          <w:rFonts w:eastAsia="Times New Roman" w:cs="Times New Roman"/>
          <w:sz w:val="28"/>
          <w:szCs w:val="28"/>
          <w:lang w:eastAsia="nl-NL"/>
        </w:rPr>
        <w:t>Peter Kerkhof</w:t>
      </w:r>
      <w:r w:rsidR="005B2659">
        <w:rPr>
          <w:rFonts w:eastAsia="Times New Roman" w:cs="Times New Roman"/>
          <w:sz w:val="28"/>
          <w:szCs w:val="28"/>
          <w:lang w:eastAsia="nl-NL"/>
        </w:rPr>
        <w:t>. Tel: 06 – 2143 1192</w:t>
      </w:r>
      <w:r w:rsidR="00CD1DF7">
        <w:rPr>
          <w:rFonts w:eastAsia="Times New Roman" w:cs="Times New Roman"/>
          <w:sz w:val="28"/>
          <w:szCs w:val="28"/>
          <w:lang w:eastAsia="nl-NL"/>
        </w:rPr>
        <w:t xml:space="preserve"> </w:t>
      </w:r>
    </w:p>
    <w:p w:rsidR="00AF01EC"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4 </w:t>
      </w:r>
      <w:r w:rsidR="00CD1DF7">
        <w:rPr>
          <w:rFonts w:eastAsia="Times New Roman" w:cs="Times New Roman"/>
          <w:sz w:val="28"/>
          <w:szCs w:val="28"/>
          <w:lang w:eastAsia="nl-NL"/>
        </w:rPr>
        <w:t>Lisa</w:t>
      </w:r>
      <w:r w:rsidR="000E4A93">
        <w:rPr>
          <w:rFonts w:eastAsia="Times New Roman" w:cs="Times New Roman"/>
          <w:sz w:val="28"/>
          <w:szCs w:val="28"/>
          <w:lang w:eastAsia="nl-NL"/>
        </w:rPr>
        <w:t xml:space="preserve"> Schuurs</w:t>
      </w:r>
    </w:p>
    <w:p w:rsidR="00CD1DF7"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5 nog 1 vrije plaats</w:t>
      </w:r>
    </w:p>
    <w:p w:rsidR="0027535E" w:rsidRDefault="0027535E" w:rsidP="00AF01EC">
      <w:pPr>
        <w:tabs>
          <w:tab w:val="left" w:pos="709"/>
        </w:tabs>
        <w:ind w:left="709"/>
        <w:rPr>
          <w:rFonts w:eastAsia="Times New Roman" w:cs="Times New Roman"/>
          <w:sz w:val="28"/>
          <w:szCs w:val="28"/>
          <w:lang w:eastAsia="nl-NL"/>
        </w:rPr>
      </w:pPr>
    </w:p>
    <w:p w:rsidR="000E4A93" w:rsidRPr="00401B2C" w:rsidRDefault="006D70FF" w:rsidP="00401B2C">
      <w:pPr>
        <w:tabs>
          <w:tab w:val="left" w:pos="709"/>
          <w:tab w:val="left" w:pos="1134"/>
        </w:tabs>
        <w:ind w:left="709"/>
        <w:rPr>
          <w:rFonts w:eastAsia="Times New Roman" w:cs="Times New Roman"/>
          <w:b/>
          <w:sz w:val="28"/>
          <w:szCs w:val="28"/>
          <w:u w:val="single"/>
          <w:lang w:eastAsia="nl-NL"/>
        </w:rPr>
      </w:pPr>
      <w:r w:rsidRPr="00401B2C">
        <w:rPr>
          <w:rFonts w:eastAsia="Times New Roman" w:cs="Times New Roman"/>
          <w:b/>
          <w:sz w:val="28"/>
          <w:szCs w:val="28"/>
          <w:u w:val="single"/>
          <w:lang w:eastAsia="nl-NL"/>
        </w:rPr>
        <w:t xml:space="preserve">Auto </w:t>
      </w:r>
      <w:r w:rsidR="000E4A93" w:rsidRPr="00401B2C">
        <w:rPr>
          <w:rFonts w:eastAsia="Times New Roman" w:cs="Times New Roman"/>
          <w:b/>
          <w:sz w:val="28"/>
          <w:szCs w:val="28"/>
          <w:u w:val="single"/>
          <w:lang w:eastAsia="nl-NL"/>
        </w:rPr>
        <w:t xml:space="preserve">3 </w:t>
      </w:r>
      <w:r w:rsidRPr="00401B2C">
        <w:rPr>
          <w:rFonts w:eastAsia="Times New Roman" w:cs="Times New Roman"/>
          <w:b/>
          <w:sz w:val="28"/>
          <w:szCs w:val="28"/>
          <w:u w:val="single"/>
          <w:lang w:eastAsia="nl-NL"/>
        </w:rPr>
        <w:t xml:space="preserve">met 2 </w:t>
      </w:r>
      <w:r w:rsidR="000E4A93" w:rsidRPr="00401B2C">
        <w:rPr>
          <w:rFonts w:eastAsia="Times New Roman" w:cs="Times New Roman"/>
          <w:b/>
          <w:sz w:val="28"/>
          <w:szCs w:val="28"/>
          <w:u w:val="single"/>
          <w:lang w:eastAsia="nl-NL"/>
        </w:rPr>
        <w:t>plaatsen</w:t>
      </w:r>
    </w:p>
    <w:p w:rsidR="0027535E" w:rsidRDefault="006D70FF" w:rsidP="00401B2C">
      <w:pPr>
        <w:tabs>
          <w:tab w:val="left" w:pos="709"/>
        </w:tabs>
        <w:ind w:left="1416"/>
        <w:rPr>
          <w:sz w:val="28"/>
          <w:szCs w:val="28"/>
        </w:rPr>
      </w:pPr>
      <w:r>
        <w:rPr>
          <w:sz w:val="28"/>
          <w:szCs w:val="28"/>
        </w:rPr>
        <w:t xml:space="preserve">Chauffeur: </w:t>
      </w:r>
    </w:p>
    <w:p w:rsidR="006C7EC7" w:rsidRDefault="0027535E" w:rsidP="00401B2C">
      <w:pPr>
        <w:tabs>
          <w:tab w:val="left" w:pos="709"/>
        </w:tabs>
        <w:ind w:left="1416"/>
        <w:rPr>
          <w:sz w:val="28"/>
          <w:szCs w:val="28"/>
        </w:rPr>
      </w:pPr>
      <w:r>
        <w:rPr>
          <w:sz w:val="28"/>
          <w:szCs w:val="28"/>
        </w:rPr>
        <w:t xml:space="preserve">1 </w:t>
      </w:r>
      <w:r w:rsidR="006D70FF">
        <w:rPr>
          <w:sz w:val="28"/>
          <w:szCs w:val="28"/>
        </w:rPr>
        <w:t>Cor van Schijndel</w:t>
      </w:r>
      <w:r w:rsidR="005B2659">
        <w:rPr>
          <w:rFonts w:eastAsia="Times New Roman" w:cs="Times New Roman"/>
          <w:sz w:val="28"/>
          <w:szCs w:val="28"/>
          <w:lang w:eastAsia="nl-NL"/>
        </w:rPr>
        <w:t>. Tel:</w:t>
      </w:r>
    </w:p>
    <w:p w:rsidR="0027535E" w:rsidRDefault="006D70FF" w:rsidP="00401B2C">
      <w:pPr>
        <w:pStyle w:val="upsellbenefits"/>
        <w:tabs>
          <w:tab w:val="left" w:pos="709"/>
        </w:tabs>
        <w:spacing w:before="0" w:beforeAutospacing="0" w:after="0" w:afterAutospacing="0"/>
        <w:ind w:left="707"/>
        <w:rPr>
          <w:rFonts w:asciiTheme="minorHAnsi" w:hAnsiTheme="minorHAnsi"/>
          <w:sz w:val="28"/>
          <w:szCs w:val="28"/>
        </w:rPr>
      </w:pPr>
      <w:r>
        <w:rPr>
          <w:rFonts w:asciiTheme="minorHAnsi" w:hAnsiTheme="minorHAnsi"/>
          <w:sz w:val="28"/>
          <w:szCs w:val="28"/>
        </w:rPr>
        <w:tab/>
      </w:r>
      <w:r w:rsidR="00401B2C">
        <w:rPr>
          <w:rFonts w:asciiTheme="minorHAnsi" w:hAnsiTheme="minorHAnsi"/>
          <w:sz w:val="28"/>
          <w:szCs w:val="28"/>
        </w:rPr>
        <w:tab/>
      </w:r>
      <w:r>
        <w:rPr>
          <w:rFonts w:asciiTheme="minorHAnsi" w:hAnsiTheme="minorHAnsi"/>
          <w:sz w:val="28"/>
          <w:szCs w:val="28"/>
        </w:rPr>
        <w:t>Passagiers:</w:t>
      </w:r>
      <w:r w:rsidR="000E4A93">
        <w:rPr>
          <w:rFonts w:asciiTheme="minorHAnsi" w:hAnsiTheme="minorHAnsi"/>
          <w:sz w:val="28"/>
          <w:szCs w:val="28"/>
        </w:rPr>
        <w:t xml:space="preserve">  </w:t>
      </w:r>
    </w:p>
    <w:p w:rsidR="006D70FF" w:rsidRDefault="0027535E" w:rsidP="00401B2C">
      <w:pPr>
        <w:pStyle w:val="upsellbenefits"/>
        <w:tabs>
          <w:tab w:val="left" w:pos="709"/>
        </w:tabs>
        <w:spacing w:before="0" w:beforeAutospacing="0" w:after="0" w:afterAutospacing="0"/>
        <w:ind w:left="707"/>
        <w:rPr>
          <w:rFonts w:asciiTheme="minorHAnsi" w:hAnsiTheme="minorHAnsi"/>
          <w:sz w:val="28"/>
          <w:szCs w:val="28"/>
        </w:rPr>
      </w:pPr>
      <w:r>
        <w:rPr>
          <w:rFonts w:asciiTheme="minorHAnsi" w:hAnsiTheme="minorHAnsi"/>
          <w:sz w:val="28"/>
          <w:szCs w:val="28"/>
        </w:rPr>
        <w:tab/>
      </w:r>
      <w:r w:rsidR="00401B2C">
        <w:rPr>
          <w:rFonts w:asciiTheme="minorHAnsi" w:hAnsiTheme="minorHAnsi"/>
          <w:sz w:val="28"/>
          <w:szCs w:val="28"/>
        </w:rPr>
        <w:tab/>
      </w:r>
      <w:r>
        <w:rPr>
          <w:rFonts w:asciiTheme="minorHAnsi" w:hAnsiTheme="minorHAnsi"/>
          <w:sz w:val="28"/>
          <w:szCs w:val="28"/>
        </w:rPr>
        <w:t xml:space="preserve">2 </w:t>
      </w:r>
      <w:r w:rsidR="000E4A93">
        <w:rPr>
          <w:rFonts w:asciiTheme="minorHAnsi" w:hAnsiTheme="minorHAnsi"/>
          <w:sz w:val="28"/>
          <w:szCs w:val="28"/>
        </w:rPr>
        <w:t>Britt van Schijndel</w:t>
      </w:r>
    </w:p>
    <w:p w:rsidR="000E4A93" w:rsidRDefault="000E4A93" w:rsidP="007B7E4E">
      <w:pPr>
        <w:pStyle w:val="upsellbenefits"/>
        <w:tabs>
          <w:tab w:val="left" w:pos="709"/>
        </w:tabs>
        <w:spacing w:before="0" w:beforeAutospacing="0" w:after="0" w:afterAutospacing="0"/>
        <w:rPr>
          <w:rFonts w:asciiTheme="minorHAnsi" w:hAnsiTheme="minorHAnsi"/>
          <w:sz w:val="28"/>
          <w:szCs w:val="28"/>
        </w:rPr>
      </w:pPr>
    </w:p>
    <w:p w:rsidR="000E4A93" w:rsidRPr="00401B2C" w:rsidRDefault="000E4A93" w:rsidP="00401B2C">
      <w:pPr>
        <w:tabs>
          <w:tab w:val="left" w:pos="709"/>
          <w:tab w:val="left" w:pos="1134"/>
        </w:tabs>
        <w:ind w:left="709"/>
        <w:rPr>
          <w:rFonts w:eastAsia="Times New Roman" w:cs="Times New Roman"/>
          <w:b/>
          <w:sz w:val="28"/>
          <w:szCs w:val="28"/>
          <w:u w:val="single"/>
          <w:lang w:eastAsia="nl-NL"/>
        </w:rPr>
      </w:pPr>
      <w:r w:rsidRPr="00401B2C">
        <w:rPr>
          <w:rFonts w:eastAsia="Times New Roman" w:cs="Times New Roman"/>
          <w:b/>
          <w:sz w:val="28"/>
          <w:szCs w:val="28"/>
          <w:u w:val="single"/>
          <w:lang w:eastAsia="nl-NL"/>
        </w:rPr>
        <w:t>Auto 4 Reserve</w:t>
      </w:r>
    </w:p>
    <w:p w:rsidR="000E4A93" w:rsidRDefault="000E4A93" w:rsidP="00401B2C">
      <w:pPr>
        <w:tabs>
          <w:tab w:val="left" w:pos="709"/>
        </w:tabs>
        <w:ind w:left="1416"/>
        <w:rPr>
          <w:rFonts w:eastAsia="Times New Roman" w:cs="Times New Roman"/>
          <w:sz w:val="28"/>
          <w:szCs w:val="28"/>
          <w:lang w:eastAsia="nl-NL"/>
        </w:rPr>
      </w:pPr>
      <w:r w:rsidRPr="00401B2C">
        <w:rPr>
          <w:rFonts w:eastAsia="Times New Roman" w:cs="Times New Roman"/>
          <w:b/>
          <w:sz w:val="28"/>
          <w:szCs w:val="28"/>
          <w:lang w:eastAsia="nl-NL"/>
        </w:rPr>
        <w:t xml:space="preserve">Chauffeur </w:t>
      </w:r>
      <w:r w:rsidR="00401B2C" w:rsidRPr="00401B2C">
        <w:rPr>
          <w:rFonts w:eastAsia="Times New Roman" w:cs="Times New Roman"/>
          <w:b/>
          <w:sz w:val="28"/>
          <w:szCs w:val="28"/>
          <w:lang w:eastAsia="nl-NL"/>
        </w:rPr>
        <w:br/>
      </w:r>
      <w:r>
        <w:rPr>
          <w:rFonts w:eastAsia="Times New Roman" w:cs="Times New Roman"/>
          <w:sz w:val="28"/>
          <w:szCs w:val="28"/>
          <w:lang w:eastAsia="nl-NL"/>
        </w:rPr>
        <w:t>Richard Schuurs</w:t>
      </w:r>
      <w:r w:rsidR="005B2659">
        <w:rPr>
          <w:rFonts w:eastAsia="Times New Roman" w:cs="Times New Roman"/>
          <w:sz w:val="28"/>
          <w:szCs w:val="28"/>
          <w:lang w:eastAsia="nl-NL"/>
        </w:rPr>
        <w:t>. Tel:</w:t>
      </w:r>
    </w:p>
    <w:p w:rsidR="000E4A93" w:rsidRDefault="00401B2C" w:rsidP="00AF01EC">
      <w:pPr>
        <w:tabs>
          <w:tab w:val="left" w:pos="709"/>
        </w:tabs>
        <w:ind w:left="709"/>
        <w:rPr>
          <w:rFonts w:eastAsia="Times New Roman" w:cs="Times New Roman"/>
          <w:sz w:val="28"/>
          <w:szCs w:val="28"/>
          <w:lang w:eastAsia="nl-NL"/>
        </w:rPr>
      </w:pPr>
      <w:r>
        <w:rPr>
          <w:rFonts w:eastAsia="Times New Roman" w:cs="Times New Roman"/>
          <w:sz w:val="28"/>
          <w:szCs w:val="28"/>
          <w:lang w:eastAsia="nl-NL"/>
        </w:rPr>
        <w:tab/>
      </w:r>
      <w:r w:rsidR="000E4A93">
        <w:rPr>
          <w:rFonts w:eastAsia="Times New Roman" w:cs="Times New Roman"/>
          <w:sz w:val="28"/>
          <w:szCs w:val="28"/>
          <w:lang w:eastAsia="nl-NL"/>
        </w:rPr>
        <w:t>Passagiers</w:t>
      </w:r>
    </w:p>
    <w:p w:rsidR="006D70FF" w:rsidRDefault="006D70FF" w:rsidP="007B7E4E">
      <w:pPr>
        <w:pStyle w:val="upsellbenefits"/>
        <w:tabs>
          <w:tab w:val="left" w:pos="709"/>
        </w:tabs>
        <w:spacing w:before="0" w:beforeAutospacing="0" w:after="0" w:afterAutospacing="0"/>
        <w:rPr>
          <w:rFonts w:asciiTheme="minorHAnsi" w:hAnsiTheme="minorHAnsi"/>
          <w:sz w:val="28"/>
          <w:szCs w:val="28"/>
        </w:rPr>
      </w:pPr>
    </w:p>
    <w:p w:rsidR="00401B2C" w:rsidRDefault="00401B2C">
      <w:pPr>
        <w:rPr>
          <w:rFonts w:eastAsia="Times New Roman" w:cs="Times New Roman"/>
          <w:b/>
          <w:sz w:val="28"/>
          <w:szCs w:val="28"/>
          <w:lang w:eastAsia="nl-NL"/>
        </w:rPr>
      </w:pPr>
      <w:r>
        <w:rPr>
          <w:b/>
          <w:sz w:val="28"/>
          <w:szCs w:val="28"/>
        </w:rPr>
        <w:br w:type="page"/>
      </w:r>
    </w:p>
    <w:p w:rsidR="007B7E4E" w:rsidRDefault="006C7EC7" w:rsidP="007B7E4E">
      <w:pPr>
        <w:pStyle w:val="upsellbenefits"/>
        <w:tabs>
          <w:tab w:val="left" w:pos="709"/>
        </w:tabs>
        <w:spacing w:before="0" w:beforeAutospacing="0" w:after="0" w:afterAutospacing="0"/>
        <w:rPr>
          <w:rFonts w:asciiTheme="minorHAnsi" w:hAnsiTheme="minorHAnsi"/>
          <w:b/>
          <w:sz w:val="28"/>
          <w:szCs w:val="28"/>
        </w:rPr>
      </w:pPr>
      <w:r w:rsidRPr="00864DA8">
        <w:rPr>
          <w:rFonts w:asciiTheme="minorHAnsi" w:hAnsiTheme="minorHAnsi"/>
          <w:b/>
          <w:sz w:val="28"/>
          <w:szCs w:val="28"/>
        </w:rPr>
        <w:lastRenderedPageBreak/>
        <w:t>Zaterdag.</w:t>
      </w:r>
    </w:p>
    <w:p w:rsidR="00871999" w:rsidRPr="00864DA8" w:rsidRDefault="00871999" w:rsidP="007B7E4E">
      <w:pPr>
        <w:pStyle w:val="upsellbenefits"/>
        <w:tabs>
          <w:tab w:val="left" w:pos="709"/>
        </w:tabs>
        <w:spacing w:before="0" w:beforeAutospacing="0" w:after="0" w:afterAutospacing="0"/>
        <w:rPr>
          <w:rFonts w:asciiTheme="minorHAnsi" w:hAnsiTheme="minorHAnsi"/>
          <w:b/>
          <w:sz w:val="28"/>
          <w:szCs w:val="28"/>
        </w:rPr>
      </w:pPr>
    </w:p>
    <w:p w:rsidR="006C7EC7" w:rsidRPr="00871999" w:rsidRDefault="006C7EC7" w:rsidP="00401B2C">
      <w:pPr>
        <w:tabs>
          <w:tab w:val="left" w:pos="709"/>
          <w:tab w:val="left" w:pos="1134"/>
        </w:tabs>
        <w:ind w:left="709"/>
        <w:rPr>
          <w:rFonts w:eastAsia="Times New Roman" w:cs="Times New Roman"/>
          <w:b/>
          <w:sz w:val="28"/>
          <w:szCs w:val="28"/>
          <w:lang w:eastAsia="nl-NL"/>
        </w:rPr>
      </w:pPr>
      <w:r w:rsidRPr="00871999">
        <w:rPr>
          <w:rFonts w:eastAsia="Times New Roman" w:cs="Times New Roman"/>
          <w:b/>
          <w:sz w:val="28"/>
          <w:szCs w:val="28"/>
          <w:lang w:eastAsia="nl-NL"/>
        </w:rPr>
        <w:t xml:space="preserve">Auto </w:t>
      </w:r>
      <w:r w:rsidR="00AF01EC" w:rsidRPr="00871999">
        <w:rPr>
          <w:rFonts w:eastAsia="Times New Roman" w:cs="Times New Roman"/>
          <w:b/>
          <w:sz w:val="28"/>
          <w:szCs w:val="28"/>
          <w:lang w:eastAsia="nl-NL"/>
        </w:rPr>
        <w:t xml:space="preserve">1 met </w:t>
      </w:r>
      <w:r w:rsidR="008876D8" w:rsidRPr="00871999">
        <w:rPr>
          <w:rFonts w:eastAsia="Times New Roman" w:cs="Times New Roman"/>
          <w:b/>
          <w:sz w:val="28"/>
          <w:szCs w:val="28"/>
          <w:lang w:eastAsia="nl-NL"/>
        </w:rPr>
        <w:t>5</w:t>
      </w:r>
      <w:r w:rsidR="00AF01EC" w:rsidRPr="00871999">
        <w:rPr>
          <w:rFonts w:eastAsia="Times New Roman" w:cs="Times New Roman"/>
          <w:b/>
          <w:sz w:val="28"/>
          <w:szCs w:val="28"/>
          <w:lang w:eastAsia="nl-NL"/>
        </w:rPr>
        <w:t xml:space="preserve"> plaatsen.</w:t>
      </w:r>
    </w:p>
    <w:p w:rsidR="000E4A93" w:rsidRPr="00FE1767" w:rsidRDefault="00871999" w:rsidP="00401B2C">
      <w:pPr>
        <w:tabs>
          <w:tab w:val="left" w:pos="709"/>
          <w:tab w:val="left" w:pos="1134"/>
        </w:tabs>
        <w:ind w:left="709"/>
        <w:rPr>
          <w:rFonts w:eastAsia="Times New Roman" w:cs="Times New Roman"/>
          <w:sz w:val="28"/>
          <w:szCs w:val="28"/>
          <w:lang w:val="en-US" w:eastAsia="nl-NL"/>
        </w:rPr>
      </w:pPr>
      <w:r w:rsidRPr="00871999">
        <w:rPr>
          <w:rFonts w:eastAsia="Times New Roman" w:cs="Times New Roman"/>
          <w:b/>
          <w:sz w:val="28"/>
          <w:szCs w:val="28"/>
          <w:lang w:eastAsia="nl-NL"/>
        </w:rPr>
        <w:tab/>
      </w:r>
      <w:r w:rsidR="00054402" w:rsidRPr="00FE1767">
        <w:rPr>
          <w:rFonts w:eastAsia="Times New Roman" w:cs="Times New Roman"/>
          <w:b/>
          <w:sz w:val="28"/>
          <w:szCs w:val="28"/>
          <w:u w:val="single"/>
          <w:lang w:val="en-US" w:eastAsia="nl-NL"/>
        </w:rPr>
        <w:t>Chauffeur</w:t>
      </w:r>
      <w:r w:rsidR="00054402" w:rsidRPr="00FE1767">
        <w:rPr>
          <w:rFonts w:eastAsia="Times New Roman" w:cs="Times New Roman"/>
          <w:sz w:val="28"/>
          <w:szCs w:val="28"/>
          <w:lang w:val="en-US" w:eastAsia="nl-NL"/>
        </w:rPr>
        <w:t xml:space="preserve">: </w:t>
      </w:r>
    </w:p>
    <w:p w:rsidR="000E4A93" w:rsidRPr="00FE1767" w:rsidRDefault="0027535E" w:rsidP="00871999">
      <w:pPr>
        <w:tabs>
          <w:tab w:val="left" w:pos="709"/>
          <w:tab w:val="left" w:pos="1134"/>
        </w:tabs>
        <w:ind w:left="1134"/>
        <w:rPr>
          <w:rFonts w:eastAsia="Times New Roman" w:cs="Times New Roman"/>
          <w:b/>
          <w:sz w:val="28"/>
          <w:szCs w:val="28"/>
          <w:u w:val="single"/>
          <w:lang w:val="en-US" w:eastAsia="nl-NL"/>
        </w:rPr>
      </w:pPr>
      <w:proofErr w:type="gramStart"/>
      <w:r w:rsidRPr="00FE1767">
        <w:rPr>
          <w:rFonts w:eastAsia="Times New Roman" w:cs="Times New Roman"/>
          <w:sz w:val="28"/>
          <w:szCs w:val="28"/>
          <w:lang w:val="en-US" w:eastAsia="nl-NL"/>
        </w:rPr>
        <w:t xml:space="preserve">1 </w:t>
      </w:r>
      <w:r w:rsidR="00054402" w:rsidRPr="00FE1767">
        <w:rPr>
          <w:rFonts w:eastAsia="Times New Roman" w:cs="Times New Roman"/>
          <w:sz w:val="28"/>
          <w:szCs w:val="28"/>
          <w:lang w:val="en-US" w:eastAsia="nl-NL"/>
        </w:rPr>
        <w:t xml:space="preserve">Roy </w:t>
      </w:r>
      <w:proofErr w:type="spellStart"/>
      <w:r w:rsidR="00054402" w:rsidRPr="00FE1767">
        <w:rPr>
          <w:rFonts w:eastAsia="Times New Roman" w:cs="Times New Roman"/>
          <w:sz w:val="28"/>
          <w:szCs w:val="28"/>
          <w:lang w:val="en-US" w:eastAsia="nl-NL"/>
        </w:rPr>
        <w:t>Vermaesen</w:t>
      </w:r>
      <w:proofErr w:type="spellEnd"/>
      <w:r w:rsidR="005B2659" w:rsidRPr="00FE1767">
        <w:rPr>
          <w:rFonts w:eastAsia="Times New Roman" w:cs="Times New Roman"/>
          <w:sz w:val="28"/>
          <w:szCs w:val="28"/>
          <w:lang w:val="en-US" w:eastAsia="nl-NL"/>
        </w:rPr>
        <w:t>.</w:t>
      </w:r>
      <w:proofErr w:type="gramEnd"/>
      <w:r w:rsidR="005B2659" w:rsidRPr="00FE1767">
        <w:rPr>
          <w:rFonts w:eastAsia="Times New Roman" w:cs="Times New Roman"/>
          <w:sz w:val="28"/>
          <w:szCs w:val="28"/>
          <w:lang w:val="en-US" w:eastAsia="nl-NL"/>
        </w:rPr>
        <w:t xml:space="preserve"> Tel</w:t>
      </w:r>
      <w:proofErr w:type="gramStart"/>
      <w:r w:rsidR="005B2659" w:rsidRPr="00FE1767">
        <w:rPr>
          <w:rFonts w:eastAsia="Times New Roman" w:cs="Times New Roman"/>
          <w:sz w:val="28"/>
          <w:szCs w:val="28"/>
          <w:lang w:val="en-US" w:eastAsia="nl-NL"/>
        </w:rPr>
        <w:t>:</w:t>
      </w:r>
      <w:proofErr w:type="gramEnd"/>
      <w:r w:rsidR="00054402" w:rsidRPr="00FE1767">
        <w:rPr>
          <w:rFonts w:eastAsia="Times New Roman" w:cs="Times New Roman"/>
          <w:sz w:val="28"/>
          <w:szCs w:val="28"/>
          <w:lang w:val="en-US" w:eastAsia="nl-NL"/>
        </w:rPr>
        <w:br/>
      </w:r>
      <w:proofErr w:type="spellStart"/>
      <w:r w:rsidRPr="00FE1767">
        <w:rPr>
          <w:rFonts w:eastAsia="Times New Roman" w:cs="Times New Roman"/>
          <w:b/>
          <w:sz w:val="28"/>
          <w:szCs w:val="28"/>
          <w:u w:val="single"/>
          <w:lang w:val="en-US" w:eastAsia="nl-NL"/>
        </w:rPr>
        <w:t>Passagiers</w:t>
      </w:r>
      <w:proofErr w:type="spellEnd"/>
      <w:r w:rsidR="00054402" w:rsidRPr="00FE1767">
        <w:rPr>
          <w:rFonts w:eastAsia="Times New Roman" w:cs="Times New Roman"/>
          <w:b/>
          <w:sz w:val="28"/>
          <w:szCs w:val="28"/>
          <w:u w:val="single"/>
          <w:lang w:val="en-US" w:eastAsia="nl-NL"/>
        </w:rPr>
        <w:t xml:space="preserve">: </w:t>
      </w:r>
    </w:p>
    <w:p w:rsidR="000E4A93"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2 </w:t>
      </w:r>
      <w:r w:rsidR="00054402">
        <w:rPr>
          <w:rFonts w:eastAsia="Times New Roman" w:cs="Times New Roman"/>
          <w:sz w:val="28"/>
          <w:szCs w:val="28"/>
          <w:lang w:eastAsia="nl-NL"/>
        </w:rPr>
        <w:t xml:space="preserve">Myrthe Vermaesen </w:t>
      </w:r>
    </w:p>
    <w:p w:rsidR="000E4A93"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3 </w:t>
      </w:r>
      <w:r w:rsidR="00054402">
        <w:rPr>
          <w:rFonts w:eastAsia="Times New Roman" w:cs="Times New Roman"/>
          <w:sz w:val="28"/>
          <w:szCs w:val="28"/>
          <w:lang w:eastAsia="nl-NL"/>
        </w:rPr>
        <w:t>Lisa</w:t>
      </w:r>
      <w:r w:rsidR="000E4A93">
        <w:rPr>
          <w:rFonts w:eastAsia="Times New Roman" w:cs="Times New Roman"/>
          <w:sz w:val="28"/>
          <w:szCs w:val="28"/>
          <w:lang w:eastAsia="nl-NL"/>
        </w:rPr>
        <w:t xml:space="preserve"> Schuurs </w:t>
      </w:r>
    </w:p>
    <w:p w:rsidR="00054402" w:rsidRDefault="0027535E" w:rsidP="00401B2C">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4 </w:t>
      </w:r>
      <w:r w:rsidR="000E4A93">
        <w:rPr>
          <w:rFonts w:eastAsia="Times New Roman" w:cs="Times New Roman"/>
          <w:sz w:val="28"/>
          <w:szCs w:val="28"/>
          <w:lang w:eastAsia="nl-NL"/>
        </w:rPr>
        <w:t>Melissa van Berkel</w:t>
      </w:r>
    </w:p>
    <w:p w:rsidR="008876D8" w:rsidRPr="0027535E" w:rsidRDefault="0027535E" w:rsidP="00401B2C">
      <w:pPr>
        <w:tabs>
          <w:tab w:val="left" w:pos="709"/>
          <w:tab w:val="left" w:pos="1134"/>
        </w:tabs>
        <w:ind w:left="1134"/>
        <w:rPr>
          <w:rFonts w:eastAsia="Times New Roman" w:cs="Times New Roman"/>
          <w:sz w:val="28"/>
          <w:szCs w:val="28"/>
          <w:lang w:eastAsia="nl-NL"/>
        </w:rPr>
      </w:pPr>
      <w:r w:rsidRPr="0027535E">
        <w:rPr>
          <w:rFonts w:eastAsia="Times New Roman" w:cs="Times New Roman"/>
          <w:sz w:val="28"/>
          <w:szCs w:val="28"/>
          <w:lang w:eastAsia="nl-NL"/>
        </w:rPr>
        <w:t xml:space="preserve">5 </w:t>
      </w:r>
      <w:r>
        <w:rPr>
          <w:rFonts w:eastAsia="Times New Roman" w:cs="Times New Roman"/>
          <w:sz w:val="28"/>
          <w:szCs w:val="28"/>
          <w:lang w:eastAsia="nl-NL"/>
        </w:rPr>
        <w:t xml:space="preserve">Nog </w:t>
      </w:r>
      <w:r w:rsidRPr="0027535E">
        <w:rPr>
          <w:rFonts w:eastAsia="Times New Roman" w:cs="Times New Roman"/>
          <w:sz w:val="28"/>
          <w:szCs w:val="28"/>
          <w:lang w:eastAsia="nl-NL"/>
        </w:rPr>
        <w:t>een vrije plaats</w:t>
      </w:r>
    </w:p>
    <w:p w:rsidR="006D70FF" w:rsidRPr="00AF01EC" w:rsidRDefault="006D70FF" w:rsidP="00401B2C">
      <w:pPr>
        <w:tabs>
          <w:tab w:val="left" w:pos="709"/>
          <w:tab w:val="left" w:pos="1134"/>
        </w:tabs>
        <w:ind w:left="709"/>
        <w:rPr>
          <w:rFonts w:eastAsia="Times New Roman" w:cs="Times New Roman"/>
          <w:b/>
          <w:sz w:val="28"/>
          <w:szCs w:val="28"/>
          <w:lang w:eastAsia="nl-NL"/>
        </w:rPr>
      </w:pPr>
    </w:p>
    <w:p w:rsidR="001A0D80" w:rsidRPr="00871999" w:rsidRDefault="006C7EC7" w:rsidP="00401B2C">
      <w:pPr>
        <w:tabs>
          <w:tab w:val="left" w:pos="709"/>
          <w:tab w:val="left" w:pos="1134"/>
        </w:tabs>
        <w:ind w:left="709"/>
        <w:rPr>
          <w:rFonts w:eastAsia="Times New Roman" w:cs="Times New Roman"/>
          <w:b/>
          <w:sz w:val="28"/>
          <w:szCs w:val="28"/>
          <w:u w:val="single"/>
          <w:lang w:eastAsia="nl-NL"/>
        </w:rPr>
      </w:pPr>
      <w:r w:rsidRPr="00871999">
        <w:rPr>
          <w:rFonts w:eastAsia="Times New Roman" w:cs="Times New Roman"/>
          <w:b/>
          <w:sz w:val="28"/>
          <w:szCs w:val="28"/>
          <w:u w:val="single"/>
          <w:lang w:eastAsia="nl-NL"/>
        </w:rPr>
        <w:t xml:space="preserve">Auto </w:t>
      </w:r>
      <w:r w:rsidR="00AF01EC" w:rsidRPr="00871999">
        <w:rPr>
          <w:rFonts w:eastAsia="Times New Roman" w:cs="Times New Roman"/>
          <w:b/>
          <w:sz w:val="28"/>
          <w:szCs w:val="28"/>
          <w:u w:val="single"/>
          <w:lang w:eastAsia="nl-NL"/>
        </w:rPr>
        <w:t xml:space="preserve">2 met </w:t>
      </w:r>
      <w:r w:rsidR="000E4A93" w:rsidRPr="00871999">
        <w:rPr>
          <w:rFonts w:eastAsia="Times New Roman" w:cs="Times New Roman"/>
          <w:b/>
          <w:sz w:val="28"/>
          <w:szCs w:val="28"/>
          <w:u w:val="single"/>
          <w:lang w:eastAsia="nl-NL"/>
        </w:rPr>
        <w:t>2</w:t>
      </w:r>
      <w:r w:rsidR="00AF01EC" w:rsidRPr="00871999">
        <w:rPr>
          <w:rFonts w:eastAsia="Times New Roman" w:cs="Times New Roman"/>
          <w:b/>
          <w:sz w:val="28"/>
          <w:szCs w:val="28"/>
          <w:u w:val="single"/>
          <w:lang w:eastAsia="nl-NL"/>
        </w:rPr>
        <w:t xml:space="preserve"> plaatsen.</w:t>
      </w:r>
    </w:p>
    <w:p w:rsidR="000E4A93" w:rsidRPr="00871999" w:rsidRDefault="00871999" w:rsidP="00871999">
      <w:pPr>
        <w:tabs>
          <w:tab w:val="left" w:pos="709"/>
          <w:tab w:val="left" w:pos="1134"/>
        </w:tabs>
        <w:ind w:left="709"/>
        <w:rPr>
          <w:rFonts w:eastAsia="Times New Roman" w:cs="Times New Roman"/>
          <w:b/>
          <w:sz w:val="28"/>
          <w:szCs w:val="28"/>
          <w:lang w:eastAsia="nl-NL"/>
        </w:rPr>
      </w:pPr>
      <w:r w:rsidRPr="00871999">
        <w:rPr>
          <w:rFonts w:eastAsia="Times New Roman" w:cs="Times New Roman"/>
          <w:b/>
          <w:sz w:val="28"/>
          <w:szCs w:val="28"/>
          <w:lang w:eastAsia="nl-NL"/>
        </w:rPr>
        <w:tab/>
      </w:r>
      <w:r w:rsidR="006D70FF" w:rsidRPr="00871999">
        <w:rPr>
          <w:rFonts w:eastAsia="Times New Roman" w:cs="Times New Roman"/>
          <w:b/>
          <w:sz w:val="28"/>
          <w:szCs w:val="28"/>
          <w:u w:val="single"/>
          <w:lang w:eastAsia="nl-NL"/>
        </w:rPr>
        <w:t>Chauffeur</w:t>
      </w:r>
      <w:r w:rsidR="006D70FF" w:rsidRPr="00871999">
        <w:rPr>
          <w:rFonts w:eastAsia="Times New Roman" w:cs="Times New Roman"/>
          <w:b/>
          <w:sz w:val="28"/>
          <w:szCs w:val="28"/>
          <w:lang w:eastAsia="nl-NL"/>
        </w:rPr>
        <w:t xml:space="preserve">: </w:t>
      </w:r>
      <w:r w:rsidR="000E4A93" w:rsidRPr="00871999">
        <w:rPr>
          <w:rFonts w:eastAsia="Times New Roman" w:cs="Times New Roman"/>
          <w:b/>
          <w:sz w:val="28"/>
          <w:szCs w:val="28"/>
          <w:lang w:eastAsia="nl-NL"/>
        </w:rPr>
        <w:t xml:space="preserve"> </w:t>
      </w:r>
    </w:p>
    <w:p w:rsidR="001A0D80" w:rsidRDefault="0027535E" w:rsidP="00871999">
      <w:pPr>
        <w:tabs>
          <w:tab w:val="left" w:pos="709"/>
          <w:tab w:val="left" w:pos="1134"/>
        </w:tabs>
        <w:ind w:left="709" w:firstLine="425"/>
        <w:rPr>
          <w:rFonts w:eastAsia="Times New Roman" w:cs="Times New Roman"/>
          <w:sz w:val="28"/>
          <w:szCs w:val="28"/>
          <w:lang w:eastAsia="nl-NL"/>
        </w:rPr>
      </w:pPr>
      <w:r>
        <w:rPr>
          <w:rFonts w:eastAsia="Times New Roman" w:cs="Times New Roman"/>
          <w:sz w:val="28"/>
          <w:szCs w:val="28"/>
          <w:lang w:eastAsia="nl-NL"/>
        </w:rPr>
        <w:t xml:space="preserve">1 </w:t>
      </w:r>
      <w:r w:rsidR="000E4A93">
        <w:rPr>
          <w:rFonts w:eastAsia="Times New Roman" w:cs="Times New Roman"/>
          <w:sz w:val="28"/>
          <w:szCs w:val="28"/>
          <w:lang w:eastAsia="nl-NL"/>
        </w:rPr>
        <w:t>Cor van Schijndel</w:t>
      </w:r>
      <w:r w:rsidR="005B2659">
        <w:rPr>
          <w:rFonts w:eastAsia="Times New Roman" w:cs="Times New Roman"/>
          <w:sz w:val="28"/>
          <w:szCs w:val="28"/>
          <w:lang w:eastAsia="nl-NL"/>
        </w:rPr>
        <w:t>. Tel:</w:t>
      </w:r>
    </w:p>
    <w:p w:rsidR="000E4A93" w:rsidRDefault="000E4A93" w:rsidP="00871999">
      <w:pPr>
        <w:pStyle w:val="upsellbenefits"/>
        <w:tabs>
          <w:tab w:val="left" w:pos="709"/>
          <w:tab w:val="left" w:pos="1134"/>
        </w:tabs>
        <w:spacing w:before="0" w:beforeAutospacing="0" w:after="0" w:afterAutospacing="0"/>
        <w:rPr>
          <w:rFonts w:asciiTheme="minorHAnsi" w:hAnsiTheme="minorHAnsi"/>
          <w:sz w:val="28"/>
          <w:szCs w:val="28"/>
        </w:rPr>
      </w:pPr>
      <w:r>
        <w:rPr>
          <w:rFonts w:asciiTheme="minorHAnsi" w:hAnsiTheme="minorHAnsi"/>
          <w:sz w:val="28"/>
          <w:szCs w:val="28"/>
        </w:rPr>
        <w:tab/>
      </w:r>
      <w:r w:rsidR="00871999">
        <w:rPr>
          <w:rFonts w:asciiTheme="minorHAnsi" w:hAnsiTheme="minorHAnsi"/>
          <w:sz w:val="28"/>
          <w:szCs w:val="28"/>
        </w:rPr>
        <w:tab/>
      </w:r>
      <w:r w:rsidRPr="000E4A93">
        <w:rPr>
          <w:rFonts w:asciiTheme="minorHAnsi" w:hAnsiTheme="minorHAnsi"/>
          <w:b/>
          <w:sz w:val="28"/>
          <w:szCs w:val="28"/>
        </w:rPr>
        <w:t>Passagiers</w:t>
      </w:r>
      <w:r>
        <w:rPr>
          <w:rFonts w:asciiTheme="minorHAnsi" w:hAnsiTheme="minorHAnsi"/>
          <w:sz w:val="28"/>
          <w:szCs w:val="28"/>
        </w:rPr>
        <w:t xml:space="preserve">:  </w:t>
      </w:r>
    </w:p>
    <w:p w:rsidR="000E4A93" w:rsidRDefault="000E4A93" w:rsidP="00871999">
      <w:pPr>
        <w:pStyle w:val="upsellbenefits"/>
        <w:tabs>
          <w:tab w:val="left" w:pos="709"/>
          <w:tab w:val="left" w:pos="1134"/>
        </w:tabs>
        <w:spacing w:before="0" w:beforeAutospacing="0" w:after="0" w:afterAutospacing="0"/>
        <w:ind w:firstLine="709"/>
        <w:rPr>
          <w:rFonts w:asciiTheme="minorHAnsi" w:hAnsiTheme="minorHAnsi"/>
          <w:sz w:val="28"/>
          <w:szCs w:val="28"/>
        </w:rPr>
      </w:pPr>
      <w:r>
        <w:rPr>
          <w:rFonts w:asciiTheme="minorHAnsi" w:hAnsiTheme="minorHAnsi"/>
          <w:sz w:val="28"/>
          <w:szCs w:val="28"/>
        </w:rPr>
        <w:tab/>
      </w:r>
      <w:r w:rsidR="0027535E">
        <w:rPr>
          <w:rFonts w:asciiTheme="minorHAnsi" w:hAnsiTheme="minorHAnsi"/>
          <w:sz w:val="28"/>
          <w:szCs w:val="28"/>
        </w:rPr>
        <w:t xml:space="preserve">2 </w:t>
      </w:r>
      <w:r>
        <w:rPr>
          <w:rFonts w:asciiTheme="minorHAnsi" w:hAnsiTheme="minorHAnsi"/>
          <w:sz w:val="28"/>
          <w:szCs w:val="28"/>
        </w:rPr>
        <w:t>Britt van Schijndel</w:t>
      </w:r>
    </w:p>
    <w:p w:rsidR="000E4A93" w:rsidRDefault="000E4A93" w:rsidP="00401B2C">
      <w:pPr>
        <w:tabs>
          <w:tab w:val="left" w:pos="709"/>
          <w:tab w:val="left" w:pos="1134"/>
        </w:tabs>
        <w:ind w:left="709"/>
        <w:rPr>
          <w:rFonts w:eastAsia="Times New Roman" w:cs="Times New Roman"/>
          <w:b/>
          <w:sz w:val="28"/>
          <w:szCs w:val="28"/>
          <w:lang w:eastAsia="nl-NL"/>
        </w:rPr>
      </w:pPr>
    </w:p>
    <w:p w:rsidR="000E4A93" w:rsidRPr="00AF01EC" w:rsidRDefault="000E4A93" w:rsidP="00401B2C">
      <w:pPr>
        <w:tabs>
          <w:tab w:val="left" w:pos="709"/>
          <w:tab w:val="left" w:pos="1134"/>
        </w:tabs>
        <w:ind w:left="709"/>
        <w:rPr>
          <w:rFonts w:eastAsia="Times New Roman" w:cs="Times New Roman"/>
          <w:b/>
          <w:sz w:val="28"/>
          <w:szCs w:val="28"/>
          <w:lang w:eastAsia="nl-NL"/>
        </w:rPr>
      </w:pPr>
      <w:r w:rsidRPr="00AF01EC">
        <w:rPr>
          <w:rFonts w:eastAsia="Times New Roman" w:cs="Times New Roman"/>
          <w:b/>
          <w:sz w:val="28"/>
          <w:szCs w:val="28"/>
          <w:lang w:eastAsia="nl-NL"/>
        </w:rPr>
        <w:t xml:space="preserve">Auto </w:t>
      </w:r>
      <w:r>
        <w:rPr>
          <w:rFonts w:eastAsia="Times New Roman" w:cs="Times New Roman"/>
          <w:b/>
          <w:sz w:val="28"/>
          <w:szCs w:val="28"/>
          <w:lang w:eastAsia="nl-NL"/>
        </w:rPr>
        <w:t>3</w:t>
      </w:r>
      <w:r w:rsidRPr="00AF01EC">
        <w:rPr>
          <w:rFonts w:eastAsia="Times New Roman" w:cs="Times New Roman"/>
          <w:b/>
          <w:sz w:val="28"/>
          <w:szCs w:val="28"/>
          <w:lang w:eastAsia="nl-NL"/>
        </w:rPr>
        <w:t xml:space="preserve"> met</w:t>
      </w:r>
      <w:r>
        <w:rPr>
          <w:rFonts w:eastAsia="Times New Roman" w:cs="Times New Roman"/>
          <w:b/>
          <w:sz w:val="28"/>
          <w:szCs w:val="28"/>
          <w:lang w:eastAsia="nl-NL"/>
        </w:rPr>
        <w:t xml:space="preserve"> 5</w:t>
      </w:r>
      <w:r w:rsidRPr="00AF01EC">
        <w:rPr>
          <w:rFonts w:eastAsia="Times New Roman" w:cs="Times New Roman"/>
          <w:b/>
          <w:sz w:val="28"/>
          <w:szCs w:val="28"/>
          <w:lang w:eastAsia="nl-NL"/>
        </w:rPr>
        <w:t xml:space="preserve"> plaatsen</w:t>
      </w:r>
      <w:r>
        <w:rPr>
          <w:rFonts w:eastAsia="Times New Roman" w:cs="Times New Roman"/>
          <w:b/>
          <w:sz w:val="28"/>
          <w:szCs w:val="28"/>
          <w:lang w:eastAsia="nl-NL"/>
        </w:rPr>
        <w:t>.</w:t>
      </w:r>
    </w:p>
    <w:p w:rsidR="000E4A93" w:rsidRDefault="000E4A93" w:rsidP="00401B2C">
      <w:pPr>
        <w:tabs>
          <w:tab w:val="left" w:pos="709"/>
          <w:tab w:val="left" w:pos="1134"/>
        </w:tabs>
        <w:ind w:left="709"/>
        <w:rPr>
          <w:rFonts w:eastAsia="Times New Roman" w:cs="Times New Roman"/>
          <w:sz w:val="28"/>
          <w:szCs w:val="28"/>
          <w:lang w:eastAsia="nl-NL"/>
        </w:rPr>
      </w:pPr>
      <w:r>
        <w:rPr>
          <w:rFonts w:eastAsia="Times New Roman" w:cs="Times New Roman"/>
          <w:b/>
          <w:sz w:val="28"/>
          <w:szCs w:val="28"/>
          <w:lang w:eastAsia="nl-NL"/>
        </w:rPr>
        <w:tab/>
      </w:r>
      <w:r w:rsidRPr="00401B2C">
        <w:rPr>
          <w:rFonts w:eastAsia="Times New Roman" w:cs="Times New Roman"/>
          <w:b/>
          <w:sz w:val="28"/>
          <w:szCs w:val="28"/>
          <w:u w:val="single"/>
          <w:lang w:eastAsia="nl-NL"/>
        </w:rPr>
        <w:t>Chauffeur</w:t>
      </w:r>
      <w:r w:rsidRPr="000E4A93">
        <w:rPr>
          <w:rFonts w:eastAsia="Times New Roman" w:cs="Times New Roman"/>
          <w:sz w:val="28"/>
          <w:szCs w:val="28"/>
          <w:lang w:eastAsia="nl-NL"/>
        </w:rPr>
        <w:t xml:space="preserve">: </w:t>
      </w:r>
    </w:p>
    <w:p w:rsidR="00871999" w:rsidRDefault="000E4A93" w:rsidP="00401B2C">
      <w:pPr>
        <w:tabs>
          <w:tab w:val="left" w:pos="709"/>
          <w:tab w:val="left" w:pos="1134"/>
        </w:tabs>
        <w:ind w:left="708"/>
        <w:rPr>
          <w:rFonts w:eastAsia="Times New Roman" w:cs="Times New Roman"/>
          <w:sz w:val="28"/>
          <w:szCs w:val="28"/>
          <w:lang w:eastAsia="nl-NL"/>
        </w:rPr>
      </w:pPr>
      <w:r>
        <w:rPr>
          <w:rFonts w:eastAsia="Times New Roman" w:cs="Times New Roman"/>
          <w:sz w:val="28"/>
          <w:szCs w:val="28"/>
          <w:lang w:eastAsia="nl-NL"/>
        </w:rPr>
        <w:tab/>
      </w:r>
      <w:r w:rsidR="00401B2C">
        <w:rPr>
          <w:rFonts w:eastAsia="Times New Roman" w:cs="Times New Roman"/>
          <w:sz w:val="28"/>
          <w:szCs w:val="28"/>
          <w:lang w:eastAsia="nl-NL"/>
        </w:rPr>
        <w:tab/>
      </w:r>
      <w:r w:rsidR="0027535E">
        <w:rPr>
          <w:rFonts w:eastAsia="Times New Roman" w:cs="Times New Roman"/>
          <w:sz w:val="28"/>
          <w:szCs w:val="28"/>
          <w:lang w:eastAsia="nl-NL"/>
        </w:rPr>
        <w:t xml:space="preserve">1 </w:t>
      </w:r>
      <w:r w:rsidRPr="000E4A93">
        <w:rPr>
          <w:rFonts w:eastAsia="Times New Roman" w:cs="Times New Roman"/>
          <w:sz w:val="28"/>
          <w:szCs w:val="28"/>
          <w:lang w:eastAsia="nl-NL"/>
        </w:rPr>
        <w:t>Ingrid van Schijndel</w:t>
      </w:r>
      <w:r w:rsidR="005B2659">
        <w:rPr>
          <w:rFonts w:eastAsia="Times New Roman" w:cs="Times New Roman"/>
          <w:sz w:val="28"/>
          <w:szCs w:val="28"/>
          <w:lang w:eastAsia="nl-NL"/>
        </w:rPr>
        <w:t>. Tel:</w:t>
      </w:r>
    </w:p>
    <w:p w:rsidR="000E4A93" w:rsidRPr="00401B2C" w:rsidRDefault="00871999" w:rsidP="00401B2C">
      <w:pPr>
        <w:tabs>
          <w:tab w:val="left" w:pos="709"/>
          <w:tab w:val="left" w:pos="1134"/>
        </w:tabs>
        <w:ind w:left="708"/>
        <w:rPr>
          <w:rFonts w:eastAsia="Times New Roman" w:cs="Times New Roman"/>
          <w:b/>
          <w:sz w:val="28"/>
          <w:szCs w:val="28"/>
          <w:u w:val="single"/>
          <w:lang w:eastAsia="nl-NL"/>
        </w:rPr>
      </w:pPr>
      <w:r>
        <w:rPr>
          <w:rFonts w:eastAsia="Times New Roman" w:cs="Times New Roman"/>
          <w:sz w:val="28"/>
          <w:szCs w:val="28"/>
          <w:lang w:eastAsia="nl-NL"/>
        </w:rPr>
        <w:tab/>
      </w:r>
      <w:r>
        <w:rPr>
          <w:rFonts w:eastAsia="Times New Roman" w:cs="Times New Roman"/>
          <w:sz w:val="28"/>
          <w:szCs w:val="28"/>
          <w:lang w:eastAsia="nl-NL"/>
        </w:rPr>
        <w:tab/>
      </w:r>
      <w:r w:rsidR="0027535E" w:rsidRPr="00401B2C">
        <w:rPr>
          <w:rFonts w:eastAsia="Times New Roman" w:cs="Times New Roman"/>
          <w:b/>
          <w:sz w:val="28"/>
          <w:szCs w:val="28"/>
          <w:u w:val="single"/>
          <w:lang w:eastAsia="nl-NL"/>
        </w:rPr>
        <w:t>Passagiers</w:t>
      </w:r>
      <w:r w:rsidR="000E4A93" w:rsidRPr="00401B2C">
        <w:rPr>
          <w:rFonts w:eastAsia="Times New Roman" w:cs="Times New Roman"/>
          <w:b/>
          <w:sz w:val="28"/>
          <w:szCs w:val="28"/>
          <w:u w:val="single"/>
          <w:lang w:eastAsia="nl-NL"/>
        </w:rPr>
        <w:t xml:space="preserve">:  </w:t>
      </w:r>
    </w:p>
    <w:p w:rsidR="000E4A93" w:rsidRPr="000E4A93" w:rsidRDefault="0027535E" w:rsidP="00871999">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2 </w:t>
      </w:r>
      <w:r w:rsidR="000E4A93" w:rsidRPr="000E4A93">
        <w:rPr>
          <w:rFonts w:eastAsia="Times New Roman" w:cs="Times New Roman"/>
          <w:sz w:val="28"/>
          <w:szCs w:val="28"/>
          <w:lang w:eastAsia="nl-NL"/>
        </w:rPr>
        <w:t xml:space="preserve">Michaela van Balkom </w:t>
      </w:r>
    </w:p>
    <w:p w:rsidR="000E4A93" w:rsidRPr="000E4A93" w:rsidRDefault="0027535E" w:rsidP="00871999">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3 </w:t>
      </w:r>
      <w:r w:rsidR="000E4A93">
        <w:rPr>
          <w:rFonts w:eastAsia="Times New Roman" w:cs="Times New Roman"/>
          <w:sz w:val="28"/>
          <w:szCs w:val="28"/>
          <w:lang w:eastAsia="nl-NL"/>
        </w:rPr>
        <w:t xml:space="preserve">Lynn van Buuren </w:t>
      </w:r>
      <w:r w:rsidR="005B2659">
        <w:rPr>
          <w:rFonts w:eastAsia="Times New Roman" w:cs="Times New Roman"/>
          <w:sz w:val="28"/>
          <w:szCs w:val="28"/>
          <w:lang w:eastAsia="nl-NL"/>
        </w:rPr>
        <w:t>telefoon</w:t>
      </w:r>
    </w:p>
    <w:p w:rsidR="000E4A93" w:rsidRPr="000E4A93" w:rsidRDefault="0027535E" w:rsidP="00871999">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4 </w:t>
      </w:r>
      <w:r w:rsidR="000E4A93">
        <w:rPr>
          <w:rFonts w:eastAsia="Times New Roman" w:cs="Times New Roman"/>
          <w:sz w:val="28"/>
          <w:szCs w:val="28"/>
          <w:lang w:eastAsia="nl-NL"/>
        </w:rPr>
        <w:t xml:space="preserve">Sid van Eindhoven </w:t>
      </w:r>
    </w:p>
    <w:p w:rsidR="000E4A93" w:rsidRPr="000E4A93" w:rsidRDefault="0027535E" w:rsidP="00871999">
      <w:pPr>
        <w:tabs>
          <w:tab w:val="left" w:pos="709"/>
          <w:tab w:val="left" w:pos="1134"/>
        </w:tabs>
        <w:ind w:left="1134"/>
        <w:rPr>
          <w:rFonts w:eastAsia="Times New Roman" w:cs="Times New Roman"/>
          <w:sz w:val="28"/>
          <w:szCs w:val="28"/>
          <w:lang w:eastAsia="nl-NL"/>
        </w:rPr>
      </w:pPr>
      <w:r>
        <w:rPr>
          <w:rFonts w:eastAsia="Times New Roman" w:cs="Times New Roman"/>
          <w:sz w:val="28"/>
          <w:szCs w:val="28"/>
          <w:lang w:eastAsia="nl-NL"/>
        </w:rPr>
        <w:t xml:space="preserve">5 </w:t>
      </w:r>
      <w:r w:rsidR="000E4A93">
        <w:rPr>
          <w:rFonts w:eastAsia="Times New Roman" w:cs="Times New Roman"/>
          <w:sz w:val="28"/>
          <w:szCs w:val="28"/>
          <w:lang w:eastAsia="nl-NL"/>
        </w:rPr>
        <w:t>Peter Kerkhof</w:t>
      </w:r>
      <w:r w:rsidR="005B2659">
        <w:rPr>
          <w:rFonts w:eastAsia="Times New Roman" w:cs="Times New Roman"/>
          <w:sz w:val="28"/>
          <w:szCs w:val="28"/>
          <w:lang w:eastAsia="nl-NL"/>
        </w:rPr>
        <w:t>. Tel: 06 – 2143 1192</w:t>
      </w:r>
    </w:p>
    <w:p w:rsidR="000E4A93" w:rsidRPr="000E4A93" w:rsidRDefault="000E4A93" w:rsidP="00401B2C">
      <w:pPr>
        <w:tabs>
          <w:tab w:val="left" w:pos="709"/>
          <w:tab w:val="left" w:pos="1134"/>
        </w:tabs>
        <w:rPr>
          <w:rFonts w:eastAsia="Times New Roman" w:cs="Times New Roman"/>
          <w:sz w:val="28"/>
          <w:szCs w:val="28"/>
          <w:lang w:eastAsia="nl-NL"/>
        </w:rPr>
      </w:pPr>
    </w:p>
    <w:p w:rsidR="000E4A93" w:rsidRPr="000E4A93" w:rsidRDefault="000E4A93" w:rsidP="000E4A93">
      <w:pPr>
        <w:tabs>
          <w:tab w:val="left" w:pos="709"/>
        </w:tabs>
        <w:rPr>
          <w:rFonts w:eastAsia="Times New Roman" w:cs="Times New Roman"/>
          <w:sz w:val="28"/>
          <w:szCs w:val="28"/>
          <w:lang w:eastAsia="nl-NL"/>
        </w:rPr>
      </w:pPr>
    </w:p>
    <w:p w:rsidR="000E4A93" w:rsidRDefault="000E4A93" w:rsidP="000E4A93">
      <w:pPr>
        <w:tabs>
          <w:tab w:val="left" w:pos="709"/>
        </w:tabs>
        <w:ind w:left="709"/>
        <w:rPr>
          <w:rFonts w:eastAsia="Times New Roman" w:cs="Times New Roman"/>
          <w:sz w:val="28"/>
          <w:szCs w:val="28"/>
          <w:lang w:eastAsia="nl-NL"/>
        </w:rPr>
      </w:pPr>
    </w:p>
    <w:p w:rsidR="000E4A93" w:rsidRPr="00864DA8" w:rsidRDefault="00A40419" w:rsidP="00864DA8">
      <w:pPr>
        <w:tabs>
          <w:tab w:val="left" w:pos="709"/>
        </w:tabs>
        <w:ind w:left="709"/>
        <w:rPr>
          <w:rFonts w:eastAsia="Times New Roman" w:cs="Times New Roman"/>
          <w:sz w:val="28"/>
          <w:szCs w:val="28"/>
          <w:lang w:eastAsia="nl-NL"/>
        </w:rPr>
      </w:pPr>
      <w:r>
        <w:rPr>
          <w:rFonts w:eastAsia="Times New Roman" w:cs="Times New Roman"/>
          <w:sz w:val="28"/>
          <w:szCs w:val="28"/>
          <w:lang w:eastAsia="nl-NL"/>
        </w:rPr>
        <w:t xml:space="preserve"> </w:t>
      </w:r>
    </w:p>
    <w:p w:rsidR="00EA17F3" w:rsidRDefault="00EA17F3" w:rsidP="007B7E4E">
      <w:pPr>
        <w:tabs>
          <w:tab w:val="left" w:pos="709"/>
        </w:tabs>
        <w:rPr>
          <w:b/>
          <w:sz w:val="32"/>
          <w:szCs w:val="32"/>
          <w:u w:val="single"/>
        </w:rPr>
      </w:pPr>
    </w:p>
    <w:p w:rsidR="00EA17F3" w:rsidRDefault="00EA17F3" w:rsidP="007B7E4E">
      <w:pPr>
        <w:tabs>
          <w:tab w:val="left" w:pos="709"/>
        </w:tabs>
        <w:rPr>
          <w:b/>
          <w:sz w:val="32"/>
          <w:szCs w:val="32"/>
          <w:u w:val="single"/>
        </w:rPr>
      </w:pPr>
      <w:r>
        <w:rPr>
          <w:b/>
          <w:sz w:val="32"/>
          <w:szCs w:val="32"/>
          <w:u w:val="single"/>
        </w:rPr>
        <w:br/>
      </w:r>
    </w:p>
    <w:p w:rsidR="00EA17F3" w:rsidRDefault="00EA17F3">
      <w:pPr>
        <w:rPr>
          <w:b/>
          <w:sz w:val="32"/>
          <w:szCs w:val="32"/>
          <w:u w:val="single"/>
        </w:rPr>
      </w:pPr>
      <w:r>
        <w:rPr>
          <w:b/>
          <w:sz w:val="32"/>
          <w:szCs w:val="32"/>
          <w:u w:val="single"/>
        </w:rPr>
        <w:br w:type="page"/>
      </w:r>
    </w:p>
    <w:p w:rsidR="00EA17F3" w:rsidRDefault="00EA17F3" w:rsidP="007B7E4E">
      <w:pPr>
        <w:tabs>
          <w:tab w:val="left" w:pos="709"/>
        </w:tabs>
        <w:rPr>
          <w:b/>
          <w:sz w:val="32"/>
          <w:szCs w:val="32"/>
          <w:u w:val="single"/>
        </w:rPr>
      </w:pPr>
      <w:r>
        <w:rPr>
          <w:b/>
          <w:sz w:val="32"/>
          <w:szCs w:val="32"/>
          <w:u w:val="single"/>
        </w:rPr>
        <w:lastRenderedPageBreak/>
        <w:t>Het tijdspad</w:t>
      </w:r>
    </w:p>
    <w:p w:rsidR="00EA17F3" w:rsidRDefault="00EA17F3" w:rsidP="007B7E4E">
      <w:pPr>
        <w:tabs>
          <w:tab w:val="left" w:pos="709"/>
        </w:tabs>
        <w:rPr>
          <w:b/>
          <w:sz w:val="32"/>
          <w:szCs w:val="32"/>
          <w:u w:val="single"/>
        </w:rPr>
      </w:pPr>
    </w:p>
    <w:p w:rsidR="00EA17F3" w:rsidRPr="006D70FF" w:rsidRDefault="00EA17F3" w:rsidP="007B7E4E">
      <w:pPr>
        <w:tabs>
          <w:tab w:val="left" w:pos="709"/>
        </w:tabs>
        <w:rPr>
          <w:b/>
          <w:sz w:val="32"/>
          <w:szCs w:val="32"/>
        </w:rPr>
      </w:pPr>
      <w:r w:rsidRPr="006D70FF">
        <w:rPr>
          <w:b/>
          <w:sz w:val="32"/>
          <w:szCs w:val="32"/>
        </w:rPr>
        <w:t xml:space="preserve">Vrijdag </w:t>
      </w:r>
      <w:r w:rsidR="00FE1767">
        <w:rPr>
          <w:b/>
          <w:sz w:val="32"/>
          <w:szCs w:val="32"/>
        </w:rPr>
        <w:t xml:space="preserve">23 oktober </w:t>
      </w:r>
    </w:p>
    <w:p w:rsidR="001A22B6" w:rsidRDefault="001A22B6" w:rsidP="007B7E4E">
      <w:pPr>
        <w:tabs>
          <w:tab w:val="left" w:pos="709"/>
        </w:tabs>
        <w:rPr>
          <w:sz w:val="32"/>
          <w:szCs w:val="32"/>
        </w:rPr>
      </w:pPr>
      <w:r>
        <w:rPr>
          <w:sz w:val="32"/>
          <w:szCs w:val="32"/>
        </w:rPr>
        <w:t xml:space="preserve">Let op de tijden van vrijdag kunnen nog veranderen </w:t>
      </w:r>
      <w:r w:rsidR="005B2659">
        <w:rPr>
          <w:sz w:val="32"/>
          <w:szCs w:val="32"/>
        </w:rPr>
        <w:br/>
      </w:r>
      <w:r>
        <w:rPr>
          <w:sz w:val="32"/>
          <w:szCs w:val="32"/>
        </w:rPr>
        <w:t>(</w:t>
      </w:r>
      <w:r w:rsidR="005B2659">
        <w:rPr>
          <w:sz w:val="32"/>
          <w:szCs w:val="32"/>
        </w:rPr>
        <w:t xml:space="preserve">Moet dit </w:t>
      </w:r>
      <w:r>
        <w:rPr>
          <w:sz w:val="32"/>
          <w:szCs w:val="32"/>
        </w:rPr>
        <w:t>nog kortsluiten met de chauffeurs en de deelnemers</w:t>
      </w:r>
      <w:r w:rsidR="005B2659">
        <w:rPr>
          <w:sz w:val="32"/>
          <w:szCs w:val="32"/>
        </w:rPr>
        <w:t xml:space="preserve">. </w:t>
      </w:r>
      <w:r w:rsidR="005B2659">
        <w:rPr>
          <w:sz w:val="32"/>
          <w:szCs w:val="32"/>
        </w:rPr>
        <w:br/>
        <w:t>mogelijk dat de 3 auto’s op verschillende tijden aanrijden</w:t>
      </w:r>
      <w:r>
        <w:rPr>
          <w:sz w:val="32"/>
          <w:szCs w:val="32"/>
        </w:rPr>
        <w:t>)</w:t>
      </w:r>
    </w:p>
    <w:p w:rsidR="00EA17F3" w:rsidRPr="006D70FF" w:rsidRDefault="00EA17F3" w:rsidP="007B7E4E">
      <w:pPr>
        <w:tabs>
          <w:tab w:val="left" w:pos="709"/>
        </w:tabs>
        <w:rPr>
          <w:sz w:val="32"/>
          <w:szCs w:val="32"/>
        </w:rPr>
      </w:pPr>
      <w:r w:rsidRPr="006D70FF">
        <w:rPr>
          <w:sz w:val="32"/>
          <w:szCs w:val="32"/>
        </w:rPr>
        <w:t>1</w:t>
      </w:r>
      <w:r w:rsidR="0033189F">
        <w:rPr>
          <w:sz w:val="32"/>
          <w:szCs w:val="32"/>
        </w:rPr>
        <w:t>6</w:t>
      </w:r>
      <w:r w:rsidRPr="006D70FF">
        <w:rPr>
          <w:sz w:val="32"/>
          <w:szCs w:val="32"/>
        </w:rPr>
        <w:t>.</w:t>
      </w:r>
      <w:r w:rsidR="0033189F">
        <w:rPr>
          <w:sz w:val="32"/>
          <w:szCs w:val="32"/>
        </w:rPr>
        <w:t>30</w:t>
      </w:r>
      <w:r w:rsidRPr="006D70FF">
        <w:rPr>
          <w:sz w:val="32"/>
          <w:szCs w:val="32"/>
        </w:rPr>
        <w:t xml:space="preserve"> verzamelen bij </w:t>
      </w:r>
      <w:r w:rsidR="005B2659">
        <w:rPr>
          <w:sz w:val="32"/>
          <w:szCs w:val="32"/>
        </w:rPr>
        <w:t xml:space="preserve">het zwembad bij </w:t>
      </w:r>
      <w:r w:rsidRPr="006D70FF">
        <w:rPr>
          <w:sz w:val="32"/>
          <w:szCs w:val="32"/>
        </w:rPr>
        <w:t>de sporthal</w:t>
      </w:r>
    </w:p>
    <w:p w:rsidR="00EA17F3" w:rsidRPr="006D70FF" w:rsidRDefault="00EA17F3" w:rsidP="007B7E4E">
      <w:pPr>
        <w:tabs>
          <w:tab w:val="left" w:pos="709"/>
        </w:tabs>
        <w:rPr>
          <w:sz w:val="32"/>
          <w:szCs w:val="32"/>
        </w:rPr>
      </w:pPr>
      <w:r w:rsidRPr="006D70FF">
        <w:rPr>
          <w:sz w:val="32"/>
          <w:szCs w:val="32"/>
        </w:rPr>
        <w:t>1</w:t>
      </w:r>
      <w:r w:rsidR="0033189F">
        <w:rPr>
          <w:sz w:val="32"/>
          <w:szCs w:val="32"/>
        </w:rPr>
        <w:t>6</w:t>
      </w:r>
      <w:r w:rsidRPr="006D70FF">
        <w:rPr>
          <w:sz w:val="32"/>
          <w:szCs w:val="32"/>
        </w:rPr>
        <w:t>.</w:t>
      </w:r>
      <w:r w:rsidR="0033189F">
        <w:rPr>
          <w:sz w:val="32"/>
          <w:szCs w:val="32"/>
        </w:rPr>
        <w:t>45</w:t>
      </w:r>
      <w:r w:rsidRPr="006D70FF">
        <w:rPr>
          <w:sz w:val="32"/>
          <w:szCs w:val="32"/>
        </w:rPr>
        <w:t xml:space="preserve"> uur vertrek naar België</w:t>
      </w:r>
    </w:p>
    <w:p w:rsidR="00EA17F3" w:rsidRDefault="00EA17F3" w:rsidP="007B7E4E">
      <w:pPr>
        <w:tabs>
          <w:tab w:val="left" w:pos="709"/>
        </w:tabs>
        <w:rPr>
          <w:sz w:val="32"/>
          <w:szCs w:val="32"/>
        </w:rPr>
      </w:pPr>
    </w:p>
    <w:p w:rsidR="0033189F" w:rsidRDefault="0033189F" w:rsidP="007B7E4E">
      <w:pPr>
        <w:tabs>
          <w:tab w:val="left" w:pos="709"/>
        </w:tabs>
        <w:rPr>
          <w:sz w:val="32"/>
          <w:szCs w:val="32"/>
        </w:rPr>
      </w:pPr>
      <w:r w:rsidRPr="006D70FF">
        <w:rPr>
          <w:sz w:val="32"/>
          <w:szCs w:val="32"/>
        </w:rPr>
        <w:t>Verwachte aankomst in België</w:t>
      </w:r>
      <w:r>
        <w:rPr>
          <w:sz w:val="32"/>
          <w:szCs w:val="32"/>
        </w:rPr>
        <w:t xml:space="preserve"> 1 uur en </w:t>
      </w:r>
      <w:r w:rsidR="005B2659">
        <w:rPr>
          <w:sz w:val="32"/>
          <w:szCs w:val="32"/>
        </w:rPr>
        <w:t>5</w:t>
      </w:r>
      <w:r>
        <w:rPr>
          <w:sz w:val="32"/>
          <w:szCs w:val="32"/>
        </w:rPr>
        <w:t xml:space="preserve"> minuten na vertrek.</w:t>
      </w:r>
    </w:p>
    <w:p w:rsidR="0033189F" w:rsidRPr="006D70FF" w:rsidRDefault="0033189F" w:rsidP="007B7E4E">
      <w:pPr>
        <w:tabs>
          <w:tab w:val="left" w:pos="709"/>
        </w:tabs>
        <w:rPr>
          <w:sz w:val="32"/>
          <w:szCs w:val="32"/>
        </w:rPr>
      </w:pPr>
    </w:p>
    <w:p w:rsidR="0033189F" w:rsidRPr="006D70FF" w:rsidRDefault="0033189F" w:rsidP="007B7E4E">
      <w:pPr>
        <w:tabs>
          <w:tab w:val="left" w:pos="709"/>
        </w:tabs>
        <w:rPr>
          <w:sz w:val="32"/>
          <w:szCs w:val="32"/>
        </w:rPr>
      </w:pPr>
      <w:r w:rsidRPr="0033189F">
        <w:rPr>
          <w:sz w:val="32"/>
          <w:szCs w:val="32"/>
        </w:rPr>
        <w:t xml:space="preserve">18.30  uur </w:t>
      </w:r>
      <w:r>
        <w:rPr>
          <w:sz w:val="32"/>
          <w:szCs w:val="32"/>
        </w:rPr>
        <w:t>e</w:t>
      </w:r>
      <w:r w:rsidRPr="0033189F">
        <w:rPr>
          <w:sz w:val="32"/>
          <w:szCs w:val="32"/>
        </w:rPr>
        <w:t>erste training in België</w:t>
      </w:r>
    </w:p>
    <w:p w:rsidR="00EA17F3" w:rsidRPr="006D70FF" w:rsidRDefault="00EA17F3" w:rsidP="007B7E4E">
      <w:pPr>
        <w:tabs>
          <w:tab w:val="left" w:pos="709"/>
        </w:tabs>
        <w:rPr>
          <w:sz w:val="32"/>
          <w:szCs w:val="32"/>
        </w:rPr>
      </w:pPr>
    </w:p>
    <w:p w:rsidR="00EA17F3" w:rsidRPr="006D70FF" w:rsidRDefault="00EA17F3" w:rsidP="007B7E4E">
      <w:pPr>
        <w:tabs>
          <w:tab w:val="left" w:pos="709"/>
        </w:tabs>
        <w:rPr>
          <w:b/>
          <w:sz w:val="32"/>
          <w:szCs w:val="32"/>
        </w:rPr>
      </w:pPr>
      <w:r w:rsidRPr="006D70FF">
        <w:rPr>
          <w:b/>
          <w:sz w:val="32"/>
          <w:szCs w:val="32"/>
        </w:rPr>
        <w:t xml:space="preserve">Zaterdag </w:t>
      </w:r>
      <w:r w:rsidR="00FE1767">
        <w:rPr>
          <w:b/>
          <w:sz w:val="32"/>
          <w:szCs w:val="32"/>
        </w:rPr>
        <w:t>24 oktober</w:t>
      </w:r>
    </w:p>
    <w:p w:rsidR="00EA17F3" w:rsidRPr="006D70FF" w:rsidRDefault="00EA17F3" w:rsidP="007B7E4E">
      <w:pPr>
        <w:tabs>
          <w:tab w:val="left" w:pos="709"/>
        </w:tabs>
        <w:rPr>
          <w:sz w:val="32"/>
          <w:szCs w:val="32"/>
        </w:rPr>
      </w:pPr>
      <w:r w:rsidRPr="006D70FF">
        <w:rPr>
          <w:sz w:val="32"/>
          <w:szCs w:val="32"/>
        </w:rPr>
        <w:t xml:space="preserve">15.10 </w:t>
      </w:r>
      <w:r w:rsidR="006D70FF" w:rsidRPr="006D70FF">
        <w:rPr>
          <w:sz w:val="32"/>
          <w:szCs w:val="32"/>
        </w:rPr>
        <w:t>terugreis</w:t>
      </w:r>
      <w:r w:rsidRPr="006D70FF">
        <w:rPr>
          <w:sz w:val="32"/>
          <w:szCs w:val="32"/>
        </w:rPr>
        <w:t xml:space="preserve"> naar Nederland door de auto</w:t>
      </w:r>
      <w:r w:rsidR="00453F0B">
        <w:rPr>
          <w:sz w:val="32"/>
          <w:szCs w:val="32"/>
        </w:rPr>
        <w:t xml:space="preserve"> 1</w:t>
      </w:r>
      <w:r w:rsidRPr="006D70FF">
        <w:rPr>
          <w:sz w:val="32"/>
          <w:szCs w:val="32"/>
        </w:rPr>
        <w:t xml:space="preserve"> van Roy Vermaesen.</w:t>
      </w:r>
    </w:p>
    <w:p w:rsidR="00EA17F3" w:rsidRPr="006D70FF" w:rsidRDefault="006D70FF" w:rsidP="007B7E4E">
      <w:pPr>
        <w:tabs>
          <w:tab w:val="left" w:pos="709"/>
        </w:tabs>
        <w:rPr>
          <w:sz w:val="32"/>
          <w:szCs w:val="32"/>
        </w:rPr>
      </w:pPr>
      <w:r w:rsidRPr="006D70FF">
        <w:rPr>
          <w:sz w:val="32"/>
          <w:szCs w:val="32"/>
        </w:rPr>
        <w:t>Verwachte aankomst 1</w:t>
      </w:r>
      <w:r w:rsidR="00453F0B">
        <w:rPr>
          <w:sz w:val="32"/>
          <w:szCs w:val="32"/>
        </w:rPr>
        <w:t xml:space="preserve"> </w:t>
      </w:r>
      <w:r w:rsidRPr="006D70FF">
        <w:rPr>
          <w:sz w:val="32"/>
          <w:szCs w:val="32"/>
        </w:rPr>
        <w:t>uur</w:t>
      </w:r>
      <w:r w:rsidR="00453F0B">
        <w:rPr>
          <w:sz w:val="32"/>
          <w:szCs w:val="32"/>
        </w:rPr>
        <w:t xml:space="preserve"> en </w:t>
      </w:r>
      <w:r w:rsidR="005B2659">
        <w:rPr>
          <w:sz w:val="32"/>
          <w:szCs w:val="32"/>
        </w:rPr>
        <w:t>5</w:t>
      </w:r>
      <w:r w:rsidR="00453F0B">
        <w:rPr>
          <w:sz w:val="32"/>
          <w:szCs w:val="32"/>
        </w:rPr>
        <w:t xml:space="preserve"> minuten na vertrek</w:t>
      </w:r>
      <w:r w:rsidRPr="006D70FF">
        <w:rPr>
          <w:sz w:val="32"/>
          <w:szCs w:val="32"/>
        </w:rPr>
        <w:t>.</w:t>
      </w:r>
    </w:p>
    <w:p w:rsidR="006D70FF" w:rsidRPr="006D70FF" w:rsidRDefault="006D70FF" w:rsidP="007B7E4E">
      <w:pPr>
        <w:tabs>
          <w:tab w:val="left" w:pos="709"/>
        </w:tabs>
        <w:rPr>
          <w:sz w:val="32"/>
          <w:szCs w:val="32"/>
        </w:rPr>
      </w:pPr>
    </w:p>
    <w:p w:rsidR="00EA17F3" w:rsidRPr="006D70FF" w:rsidRDefault="00EA17F3" w:rsidP="007B7E4E">
      <w:pPr>
        <w:tabs>
          <w:tab w:val="left" w:pos="709"/>
        </w:tabs>
        <w:rPr>
          <w:sz w:val="32"/>
          <w:szCs w:val="32"/>
        </w:rPr>
      </w:pPr>
      <w:r w:rsidRPr="006D70FF">
        <w:rPr>
          <w:sz w:val="32"/>
          <w:szCs w:val="32"/>
        </w:rPr>
        <w:t xml:space="preserve">+/-15.45 </w:t>
      </w:r>
      <w:r w:rsidR="00453F0B">
        <w:rPr>
          <w:sz w:val="32"/>
          <w:szCs w:val="32"/>
        </w:rPr>
        <w:t xml:space="preserve">a 16.00 uur </w:t>
      </w:r>
      <w:r w:rsidRPr="006D70FF">
        <w:rPr>
          <w:sz w:val="32"/>
          <w:szCs w:val="32"/>
        </w:rPr>
        <w:t>vertrek naar Nederland met Auto 2</w:t>
      </w:r>
      <w:r w:rsidR="005B2659">
        <w:rPr>
          <w:sz w:val="32"/>
          <w:szCs w:val="32"/>
        </w:rPr>
        <w:t xml:space="preserve"> en,</w:t>
      </w:r>
      <w:r w:rsidR="00453F0B">
        <w:rPr>
          <w:sz w:val="32"/>
          <w:szCs w:val="32"/>
        </w:rPr>
        <w:t xml:space="preserve"> 3</w:t>
      </w:r>
      <w:r w:rsidR="005B2659">
        <w:rPr>
          <w:sz w:val="32"/>
          <w:szCs w:val="32"/>
        </w:rPr>
        <w:t>.</w:t>
      </w:r>
      <w:r w:rsidRPr="006D70FF">
        <w:rPr>
          <w:sz w:val="32"/>
          <w:szCs w:val="32"/>
        </w:rPr>
        <w:t xml:space="preserve"> </w:t>
      </w:r>
    </w:p>
    <w:p w:rsidR="00EA17F3" w:rsidRPr="006D70FF" w:rsidRDefault="006D70FF" w:rsidP="007B7E4E">
      <w:pPr>
        <w:tabs>
          <w:tab w:val="left" w:pos="709"/>
        </w:tabs>
        <w:rPr>
          <w:sz w:val="32"/>
          <w:szCs w:val="32"/>
        </w:rPr>
      </w:pPr>
      <w:r w:rsidRPr="006D70FF">
        <w:rPr>
          <w:sz w:val="32"/>
          <w:szCs w:val="32"/>
        </w:rPr>
        <w:t xml:space="preserve">Verwachte aankomst </w:t>
      </w:r>
      <w:r w:rsidR="00453F0B">
        <w:rPr>
          <w:sz w:val="32"/>
          <w:szCs w:val="32"/>
        </w:rPr>
        <w:t xml:space="preserve">1 uur en </w:t>
      </w:r>
      <w:r w:rsidR="005B2659">
        <w:rPr>
          <w:sz w:val="32"/>
          <w:szCs w:val="32"/>
        </w:rPr>
        <w:t>5</w:t>
      </w:r>
      <w:r w:rsidR="00453F0B">
        <w:rPr>
          <w:sz w:val="32"/>
          <w:szCs w:val="32"/>
        </w:rPr>
        <w:t xml:space="preserve"> minuten na vertrek</w:t>
      </w:r>
      <w:r w:rsidRPr="006D70FF">
        <w:rPr>
          <w:sz w:val="32"/>
          <w:szCs w:val="32"/>
        </w:rPr>
        <w:t>.</w:t>
      </w:r>
    </w:p>
    <w:p w:rsidR="00EA17F3" w:rsidRPr="006D70FF" w:rsidRDefault="00EA17F3" w:rsidP="007B7E4E">
      <w:pPr>
        <w:tabs>
          <w:tab w:val="left" w:pos="709"/>
        </w:tabs>
        <w:rPr>
          <w:sz w:val="32"/>
          <w:szCs w:val="32"/>
        </w:rPr>
      </w:pPr>
    </w:p>
    <w:p w:rsidR="00EA17F3" w:rsidRDefault="00EA17F3" w:rsidP="007B7E4E">
      <w:pPr>
        <w:tabs>
          <w:tab w:val="left" w:pos="709"/>
        </w:tabs>
        <w:rPr>
          <w:b/>
          <w:sz w:val="32"/>
          <w:szCs w:val="32"/>
          <w:u w:val="single"/>
        </w:rPr>
      </w:pPr>
    </w:p>
    <w:p w:rsidR="007B7E4E" w:rsidRPr="001A0D80" w:rsidRDefault="001A0D80" w:rsidP="007B7E4E">
      <w:pPr>
        <w:tabs>
          <w:tab w:val="left" w:pos="709"/>
        </w:tabs>
        <w:rPr>
          <w:b/>
          <w:sz w:val="32"/>
          <w:szCs w:val="32"/>
          <w:u w:val="single"/>
        </w:rPr>
      </w:pPr>
      <w:r w:rsidRPr="001A0D80">
        <w:rPr>
          <w:b/>
          <w:sz w:val="32"/>
          <w:szCs w:val="32"/>
          <w:u w:val="single"/>
        </w:rPr>
        <w:t>Wat bij ziekte heimwee.</w:t>
      </w:r>
    </w:p>
    <w:p w:rsidR="001A0D80" w:rsidRDefault="001A0D80" w:rsidP="007B7E4E">
      <w:pPr>
        <w:tabs>
          <w:tab w:val="left" w:pos="709"/>
        </w:tabs>
        <w:rPr>
          <w:sz w:val="28"/>
          <w:szCs w:val="28"/>
        </w:rPr>
      </w:pPr>
      <w:r>
        <w:rPr>
          <w:sz w:val="28"/>
          <w:szCs w:val="28"/>
        </w:rPr>
        <w:t xml:space="preserve">Verzoek van de organisatie is om even onderstaande lijst in te vullen en door te mailen naar </w:t>
      </w:r>
      <w:hyperlink r:id="rId9" w:history="1">
        <w:r w:rsidRPr="00FD70F2">
          <w:rPr>
            <w:rStyle w:val="Hyperlink"/>
            <w:sz w:val="28"/>
            <w:szCs w:val="28"/>
          </w:rPr>
          <w:t>peterkerkhof@home.nl</w:t>
        </w:r>
      </w:hyperlink>
    </w:p>
    <w:p w:rsidR="001A0D80" w:rsidRDefault="001A0D80" w:rsidP="007B7E4E">
      <w:pPr>
        <w:tabs>
          <w:tab w:val="left" w:pos="709"/>
        </w:tabs>
        <w:rPr>
          <w:sz w:val="28"/>
          <w:szCs w:val="28"/>
        </w:rPr>
      </w:pPr>
    </w:p>
    <w:p w:rsidR="001A0D80" w:rsidRDefault="001A0D80" w:rsidP="007B7E4E">
      <w:pPr>
        <w:tabs>
          <w:tab w:val="left" w:pos="709"/>
        </w:tabs>
        <w:rPr>
          <w:sz w:val="28"/>
          <w:szCs w:val="28"/>
        </w:rPr>
      </w:pPr>
      <w:r>
        <w:rPr>
          <w:sz w:val="28"/>
          <w:szCs w:val="28"/>
        </w:rPr>
        <w:t>Naam deelnemer:</w:t>
      </w:r>
    </w:p>
    <w:p w:rsidR="001A0D80" w:rsidRDefault="001A0D80" w:rsidP="007B7E4E">
      <w:pPr>
        <w:tabs>
          <w:tab w:val="left" w:pos="709"/>
        </w:tabs>
        <w:rPr>
          <w:sz w:val="28"/>
          <w:szCs w:val="28"/>
        </w:rPr>
      </w:pPr>
      <w:r>
        <w:rPr>
          <w:sz w:val="28"/>
          <w:szCs w:val="28"/>
        </w:rPr>
        <w:t>Telefoonnummer ouder(s) voor dringende gevallen tijdens het weekend:</w:t>
      </w:r>
      <w:r>
        <w:rPr>
          <w:sz w:val="28"/>
          <w:szCs w:val="28"/>
        </w:rPr>
        <w:br/>
        <w:t>Bijzonderheden bijvoorbeeld medisch, persoonlijk, praktisch enz</w:t>
      </w:r>
    </w:p>
    <w:p w:rsidR="001A0D80" w:rsidRPr="00031DCD" w:rsidRDefault="001A0D80" w:rsidP="007B7E4E">
      <w:pPr>
        <w:tabs>
          <w:tab w:val="left" w:pos="709"/>
        </w:tabs>
        <w:rPr>
          <w:sz w:val="28"/>
          <w:szCs w:val="28"/>
        </w:rPr>
      </w:pPr>
      <w:r>
        <w:rPr>
          <w:sz w:val="28"/>
          <w:szCs w:val="28"/>
        </w:rPr>
        <w:t>Email:</w:t>
      </w:r>
    </w:p>
    <w:p w:rsidR="007B7E4E" w:rsidRPr="00031DCD" w:rsidRDefault="007B7E4E" w:rsidP="007B7E4E">
      <w:pPr>
        <w:tabs>
          <w:tab w:val="left" w:pos="709"/>
        </w:tabs>
        <w:rPr>
          <w:sz w:val="28"/>
          <w:szCs w:val="28"/>
        </w:rPr>
      </w:pPr>
    </w:p>
    <w:p w:rsidR="00350B0C" w:rsidRDefault="00350B0C">
      <w:pPr>
        <w:rPr>
          <w:b/>
          <w:color w:val="0070C0"/>
          <w:sz w:val="40"/>
          <w:szCs w:val="40"/>
        </w:rPr>
      </w:pPr>
      <w:r>
        <w:rPr>
          <w:b/>
          <w:color w:val="0070C0"/>
          <w:sz w:val="40"/>
          <w:szCs w:val="40"/>
        </w:rPr>
        <w:br w:type="page"/>
      </w:r>
    </w:p>
    <w:p w:rsidR="007B7E4E" w:rsidRPr="00031DCD" w:rsidRDefault="007B7E4E" w:rsidP="007B7E4E">
      <w:pPr>
        <w:tabs>
          <w:tab w:val="left" w:pos="709"/>
        </w:tabs>
        <w:rPr>
          <w:b/>
          <w:color w:val="0070C0"/>
          <w:sz w:val="40"/>
          <w:szCs w:val="40"/>
        </w:rPr>
      </w:pPr>
      <w:r w:rsidRPr="00031DCD">
        <w:rPr>
          <w:b/>
          <w:color w:val="0070C0"/>
          <w:sz w:val="40"/>
          <w:szCs w:val="40"/>
        </w:rPr>
        <w:lastRenderedPageBreak/>
        <w:t>Veelgestelde vragen</w:t>
      </w:r>
    </w:p>
    <w:p w:rsidR="007B7E4E" w:rsidRPr="00031DCD" w:rsidRDefault="007B7E4E" w:rsidP="007B7E4E">
      <w:pPr>
        <w:tabs>
          <w:tab w:val="left" w:pos="709"/>
        </w:tabs>
        <w:rPr>
          <w:sz w:val="28"/>
          <w:szCs w:val="28"/>
        </w:rPr>
      </w:pPr>
    </w:p>
    <w:p w:rsidR="007B7E4E" w:rsidRPr="008607BE" w:rsidRDefault="007B7E4E" w:rsidP="007B7E4E">
      <w:pPr>
        <w:tabs>
          <w:tab w:val="left" w:pos="709"/>
        </w:tabs>
        <w:rPr>
          <w:b/>
          <w:sz w:val="32"/>
          <w:szCs w:val="32"/>
          <w:u w:val="single"/>
        </w:rPr>
      </w:pPr>
      <w:r w:rsidRPr="008607BE">
        <w:rPr>
          <w:b/>
          <w:sz w:val="32"/>
          <w:szCs w:val="32"/>
          <w:u w:val="single"/>
        </w:rPr>
        <w:t>Hoe kan ik me aanmelden?</w:t>
      </w:r>
    </w:p>
    <w:p w:rsidR="007B7E4E" w:rsidRPr="00031DCD" w:rsidRDefault="007B7E4E" w:rsidP="007B7E4E">
      <w:pPr>
        <w:tabs>
          <w:tab w:val="left" w:pos="709"/>
        </w:tabs>
        <w:rPr>
          <w:sz w:val="28"/>
          <w:szCs w:val="28"/>
        </w:rPr>
      </w:pPr>
      <w:r w:rsidRPr="00031DCD">
        <w:rPr>
          <w:sz w:val="28"/>
          <w:szCs w:val="28"/>
        </w:rPr>
        <w:t xml:space="preserve">Per mail </w:t>
      </w:r>
      <w:hyperlink r:id="rId10" w:history="1">
        <w:r w:rsidRPr="00031DCD">
          <w:rPr>
            <w:rStyle w:val="Hyperlink"/>
            <w:sz w:val="28"/>
            <w:szCs w:val="28"/>
          </w:rPr>
          <w:t>peterkerkhof@home.nl</w:t>
        </w:r>
      </w:hyperlink>
    </w:p>
    <w:p w:rsidR="007B7E4E" w:rsidRPr="00031DCD" w:rsidRDefault="007B7E4E" w:rsidP="007B7E4E">
      <w:pPr>
        <w:tabs>
          <w:tab w:val="left" w:pos="709"/>
        </w:tabs>
        <w:rPr>
          <w:sz w:val="28"/>
          <w:szCs w:val="28"/>
        </w:rPr>
      </w:pPr>
    </w:p>
    <w:p w:rsidR="007B7E4E" w:rsidRDefault="007B7E4E" w:rsidP="007B7E4E">
      <w:pPr>
        <w:tabs>
          <w:tab w:val="left" w:pos="709"/>
        </w:tabs>
        <w:rPr>
          <w:sz w:val="28"/>
          <w:szCs w:val="28"/>
        </w:rPr>
      </w:pPr>
      <w:r w:rsidRPr="008607BE">
        <w:rPr>
          <w:b/>
          <w:sz w:val="32"/>
          <w:szCs w:val="32"/>
          <w:u w:val="single"/>
        </w:rPr>
        <w:t>Gaat het zeker door?</w:t>
      </w:r>
      <w:r w:rsidRPr="008607BE">
        <w:rPr>
          <w:b/>
          <w:sz w:val="32"/>
          <w:szCs w:val="32"/>
          <w:u w:val="single"/>
        </w:rPr>
        <w:br/>
      </w:r>
      <w:r w:rsidRPr="00031DCD">
        <w:rPr>
          <w:sz w:val="28"/>
          <w:szCs w:val="28"/>
        </w:rPr>
        <w:t>Voor 4defence moeten we voldoende deelnemers hebben en voldoende helpers vervoerders.</w:t>
      </w:r>
    </w:p>
    <w:p w:rsidR="00D36DF9" w:rsidRDefault="00D36DF9" w:rsidP="007B7E4E">
      <w:pPr>
        <w:tabs>
          <w:tab w:val="left" w:pos="709"/>
        </w:tabs>
        <w:rPr>
          <w:sz w:val="28"/>
          <w:szCs w:val="28"/>
        </w:rPr>
      </w:pPr>
    </w:p>
    <w:p w:rsidR="00D36DF9" w:rsidRPr="00D36DF9" w:rsidRDefault="00D36DF9" w:rsidP="007B7E4E">
      <w:pPr>
        <w:tabs>
          <w:tab w:val="left" w:pos="709"/>
        </w:tabs>
        <w:rPr>
          <w:b/>
          <w:sz w:val="32"/>
          <w:szCs w:val="32"/>
          <w:u w:val="single"/>
        </w:rPr>
      </w:pPr>
      <w:r w:rsidRPr="00D36DF9">
        <w:rPr>
          <w:b/>
          <w:sz w:val="32"/>
          <w:szCs w:val="32"/>
          <w:u w:val="single"/>
        </w:rPr>
        <w:t>Zakgeld</w:t>
      </w:r>
      <w:r>
        <w:rPr>
          <w:b/>
          <w:sz w:val="32"/>
          <w:szCs w:val="32"/>
          <w:u w:val="single"/>
        </w:rPr>
        <w:t>.</w:t>
      </w:r>
    </w:p>
    <w:p w:rsidR="00D36DF9" w:rsidRPr="00031DCD" w:rsidRDefault="00D36DF9" w:rsidP="007B7E4E">
      <w:pPr>
        <w:tabs>
          <w:tab w:val="left" w:pos="709"/>
        </w:tabs>
        <w:rPr>
          <w:sz w:val="28"/>
          <w:szCs w:val="28"/>
        </w:rPr>
      </w:pPr>
      <w:r>
        <w:rPr>
          <w:sz w:val="28"/>
          <w:szCs w:val="28"/>
        </w:rPr>
        <w:t>Voorstel is maximaal 5 euro per deelnemer.</w:t>
      </w:r>
    </w:p>
    <w:p w:rsidR="007B7E4E" w:rsidRPr="00031DCD" w:rsidRDefault="007B7E4E" w:rsidP="007B7E4E">
      <w:pPr>
        <w:pStyle w:val="upsellbenefits"/>
        <w:tabs>
          <w:tab w:val="left" w:pos="709"/>
        </w:tabs>
        <w:spacing w:before="0" w:beforeAutospacing="0" w:after="0" w:afterAutospacing="0"/>
        <w:rPr>
          <w:rFonts w:asciiTheme="minorHAnsi" w:hAnsiTheme="minorHAnsi"/>
          <w:sz w:val="28"/>
          <w:szCs w:val="28"/>
        </w:rPr>
      </w:pPr>
    </w:p>
    <w:p w:rsidR="00350B0C" w:rsidRDefault="00350B0C" w:rsidP="007B7E4E">
      <w:pPr>
        <w:tabs>
          <w:tab w:val="left" w:pos="709"/>
        </w:tabs>
        <w:rPr>
          <w:b/>
          <w:sz w:val="32"/>
          <w:szCs w:val="32"/>
          <w:u w:val="single"/>
        </w:rPr>
      </w:pPr>
      <w:r>
        <w:rPr>
          <w:b/>
          <w:sz w:val="32"/>
          <w:szCs w:val="32"/>
          <w:u w:val="single"/>
        </w:rPr>
        <w:t>Contact tijdens het kamp.</w:t>
      </w:r>
    </w:p>
    <w:p w:rsidR="00350B0C" w:rsidRDefault="00350B0C" w:rsidP="007B7E4E">
      <w:pPr>
        <w:tabs>
          <w:tab w:val="left" w:pos="709"/>
        </w:tabs>
        <w:rPr>
          <w:sz w:val="28"/>
          <w:szCs w:val="28"/>
        </w:rPr>
      </w:pPr>
      <w:r>
        <w:rPr>
          <w:sz w:val="28"/>
          <w:szCs w:val="28"/>
        </w:rPr>
        <w:t>Alleen voor dringende gevallen.</w:t>
      </w:r>
      <w:r>
        <w:rPr>
          <w:sz w:val="28"/>
          <w:szCs w:val="28"/>
        </w:rPr>
        <w:br/>
      </w:r>
      <w:r w:rsidRPr="00350B0C">
        <w:rPr>
          <w:sz w:val="28"/>
          <w:szCs w:val="28"/>
        </w:rPr>
        <w:t>Bel naar Peter Kerkhof 06 – 2143 1192</w:t>
      </w:r>
    </w:p>
    <w:p w:rsidR="00350B0C" w:rsidRDefault="00350B0C" w:rsidP="007B7E4E">
      <w:pPr>
        <w:tabs>
          <w:tab w:val="left" w:pos="709"/>
        </w:tabs>
        <w:rPr>
          <w:sz w:val="28"/>
          <w:szCs w:val="28"/>
        </w:rPr>
      </w:pPr>
    </w:p>
    <w:p w:rsidR="00350B0C" w:rsidRPr="00350B0C" w:rsidRDefault="00350B0C" w:rsidP="007B7E4E">
      <w:pPr>
        <w:tabs>
          <w:tab w:val="left" w:pos="709"/>
        </w:tabs>
        <w:rPr>
          <w:sz w:val="28"/>
          <w:szCs w:val="28"/>
        </w:rPr>
      </w:pPr>
      <w:r>
        <w:rPr>
          <w:sz w:val="28"/>
          <w:szCs w:val="28"/>
        </w:rPr>
        <w:t>De contact gegevens van de organiserende club</w:t>
      </w:r>
    </w:p>
    <w:p w:rsidR="00350B0C" w:rsidRDefault="00350B0C" w:rsidP="00350B0C">
      <w:pPr>
        <w:tabs>
          <w:tab w:val="left" w:pos="709"/>
        </w:tabs>
        <w:rPr>
          <w:sz w:val="28"/>
          <w:szCs w:val="28"/>
        </w:rPr>
      </w:pPr>
      <w:r w:rsidRPr="00350B0C">
        <w:rPr>
          <w:sz w:val="28"/>
          <w:szCs w:val="28"/>
        </w:rPr>
        <w:t>Leiweg 17</w:t>
      </w:r>
      <w:r>
        <w:rPr>
          <w:sz w:val="28"/>
          <w:szCs w:val="28"/>
        </w:rPr>
        <w:t xml:space="preserve">, </w:t>
      </w:r>
      <w:r w:rsidRPr="00350B0C">
        <w:rPr>
          <w:sz w:val="28"/>
          <w:szCs w:val="28"/>
        </w:rPr>
        <w:t>2990, Loenhout</w:t>
      </w:r>
      <w:r>
        <w:rPr>
          <w:sz w:val="28"/>
          <w:szCs w:val="28"/>
        </w:rPr>
        <w:t xml:space="preserve">, </w:t>
      </w:r>
      <w:r w:rsidRPr="00350B0C">
        <w:rPr>
          <w:sz w:val="28"/>
          <w:szCs w:val="28"/>
        </w:rPr>
        <w:t xml:space="preserve"> Mobiel: 0475 45 11 20</w:t>
      </w:r>
    </w:p>
    <w:p w:rsidR="00350B0C" w:rsidRPr="00350B0C" w:rsidRDefault="00165E15" w:rsidP="00350B0C">
      <w:pPr>
        <w:tabs>
          <w:tab w:val="left" w:pos="709"/>
        </w:tabs>
        <w:rPr>
          <w:sz w:val="28"/>
          <w:szCs w:val="28"/>
        </w:rPr>
      </w:pPr>
      <w:hyperlink r:id="rId11" w:history="1">
        <w:r w:rsidR="00350B0C" w:rsidRPr="006966FF">
          <w:rPr>
            <w:rStyle w:val="Hyperlink"/>
            <w:sz w:val="28"/>
            <w:szCs w:val="28"/>
          </w:rPr>
          <w:t>info@budokai.be</w:t>
        </w:r>
      </w:hyperlink>
      <w:r w:rsidR="00350B0C">
        <w:rPr>
          <w:sz w:val="28"/>
          <w:szCs w:val="28"/>
        </w:rPr>
        <w:t xml:space="preserve"> </w:t>
      </w:r>
    </w:p>
    <w:p w:rsidR="00350B0C" w:rsidRPr="00350B0C" w:rsidRDefault="00165E15" w:rsidP="007B7E4E">
      <w:pPr>
        <w:tabs>
          <w:tab w:val="left" w:pos="709"/>
        </w:tabs>
        <w:rPr>
          <w:sz w:val="28"/>
          <w:szCs w:val="28"/>
        </w:rPr>
      </w:pPr>
      <w:hyperlink r:id="rId12" w:history="1">
        <w:r w:rsidR="00350B0C" w:rsidRPr="006966FF">
          <w:rPr>
            <w:rStyle w:val="Hyperlink"/>
            <w:sz w:val="28"/>
            <w:szCs w:val="28"/>
          </w:rPr>
          <w:t>www.budokai.be</w:t>
        </w:r>
      </w:hyperlink>
      <w:r w:rsidR="00350B0C">
        <w:rPr>
          <w:sz w:val="28"/>
          <w:szCs w:val="28"/>
        </w:rPr>
        <w:t xml:space="preserve"> </w:t>
      </w:r>
    </w:p>
    <w:p w:rsidR="00350B0C" w:rsidRDefault="00350B0C" w:rsidP="007B7E4E">
      <w:pPr>
        <w:tabs>
          <w:tab w:val="left" w:pos="709"/>
        </w:tabs>
        <w:rPr>
          <w:b/>
          <w:sz w:val="32"/>
          <w:szCs w:val="32"/>
          <w:u w:val="single"/>
        </w:rPr>
      </w:pPr>
    </w:p>
    <w:p w:rsidR="007B7E4E" w:rsidRPr="008607BE" w:rsidRDefault="007B7E4E" w:rsidP="007B7E4E">
      <w:pPr>
        <w:tabs>
          <w:tab w:val="left" w:pos="709"/>
        </w:tabs>
        <w:rPr>
          <w:b/>
          <w:sz w:val="32"/>
          <w:szCs w:val="32"/>
          <w:u w:val="single"/>
        </w:rPr>
      </w:pPr>
      <w:r w:rsidRPr="008607BE">
        <w:rPr>
          <w:b/>
          <w:sz w:val="32"/>
          <w:szCs w:val="32"/>
          <w:u w:val="single"/>
        </w:rPr>
        <w:t>Hoe lang is het rijden?</w:t>
      </w:r>
    </w:p>
    <w:p w:rsidR="007B7E4E" w:rsidRPr="00031DCD" w:rsidRDefault="007B7E4E" w:rsidP="007B7E4E">
      <w:pPr>
        <w:pStyle w:val="upsellbenefits"/>
        <w:tabs>
          <w:tab w:val="left" w:pos="709"/>
        </w:tabs>
        <w:spacing w:before="0" w:beforeAutospacing="0" w:after="0" w:afterAutospacing="0"/>
        <w:rPr>
          <w:rFonts w:asciiTheme="minorHAnsi" w:hAnsiTheme="minorHAnsi"/>
          <w:sz w:val="28"/>
          <w:szCs w:val="28"/>
        </w:rPr>
      </w:pPr>
      <w:r w:rsidRPr="00031DCD">
        <w:rPr>
          <w:rFonts w:asciiTheme="minorHAnsi" w:hAnsiTheme="minorHAnsi"/>
          <w:sz w:val="28"/>
          <w:szCs w:val="28"/>
        </w:rPr>
        <w:t>56 minuten reistijd</w:t>
      </w:r>
      <w:r>
        <w:rPr>
          <w:rFonts w:asciiTheme="minorHAnsi" w:hAnsiTheme="minorHAnsi"/>
          <w:sz w:val="28"/>
          <w:szCs w:val="28"/>
        </w:rPr>
        <w:t xml:space="preserve"> en de a</w:t>
      </w:r>
      <w:r w:rsidRPr="00031DCD">
        <w:rPr>
          <w:rFonts w:asciiTheme="minorHAnsi" w:hAnsiTheme="minorHAnsi"/>
          <w:sz w:val="28"/>
          <w:szCs w:val="28"/>
        </w:rPr>
        <w:t xml:space="preserve">fstand </w:t>
      </w:r>
      <w:r w:rsidR="0027535E">
        <w:rPr>
          <w:rFonts w:asciiTheme="minorHAnsi" w:hAnsiTheme="minorHAnsi"/>
          <w:sz w:val="28"/>
          <w:szCs w:val="28"/>
        </w:rPr>
        <w:t xml:space="preserve">tussen de 67 en 80 </w:t>
      </w:r>
      <w:r>
        <w:rPr>
          <w:rFonts w:asciiTheme="minorHAnsi" w:hAnsiTheme="minorHAnsi"/>
          <w:sz w:val="28"/>
          <w:szCs w:val="28"/>
        </w:rPr>
        <w:t>kilometer</w:t>
      </w:r>
      <w:r w:rsidRPr="00031DCD">
        <w:rPr>
          <w:rFonts w:asciiTheme="minorHAnsi" w:hAnsiTheme="minorHAnsi"/>
          <w:sz w:val="28"/>
          <w:szCs w:val="28"/>
        </w:rPr>
        <w:t xml:space="preserve"> heen en </w:t>
      </w:r>
      <w:r w:rsidR="0027535E">
        <w:rPr>
          <w:rFonts w:asciiTheme="minorHAnsi" w:hAnsiTheme="minorHAnsi"/>
          <w:sz w:val="28"/>
          <w:szCs w:val="28"/>
        </w:rPr>
        <w:t>en tussen de 67 en 80 km afhankelijk van de route</w:t>
      </w:r>
      <w:r>
        <w:rPr>
          <w:rFonts w:asciiTheme="minorHAnsi" w:hAnsiTheme="minorHAnsi"/>
          <w:sz w:val="28"/>
          <w:szCs w:val="28"/>
        </w:rPr>
        <w:t xml:space="preserve">. </w:t>
      </w:r>
    </w:p>
    <w:p w:rsidR="007B7E4E" w:rsidRDefault="007B7E4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 </w:t>
      </w:r>
    </w:p>
    <w:p w:rsidR="00364787" w:rsidRPr="008607BE" w:rsidRDefault="00364787" w:rsidP="00364787">
      <w:pPr>
        <w:tabs>
          <w:tab w:val="left" w:pos="709"/>
        </w:tabs>
        <w:rPr>
          <w:b/>
          <w:sz w:val="32"/>
          <w:szCs w:val="32"/>
          <w:u w:val="single"/>
        </w:rPr>
      </w:pPr>
      <w:r w:rsidRPr="008607BE">
        <w:rPr>
          <w:b/>
          <w:sz w:val="32"/>
          <w:szCs w:val="32"/>
          <w:u w:val="single"/>
        </w:rPr>
        <w:t>Waar slapen we?</w:t>
      </w:r>
    </w:p>
    <w:p w:rsidR="00364787" w:rsidRDefault="00364787"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We slapen op de judomatten bij elkaar in een grote ruimte</w:t>
      </w:r>
      <w:r w:rsidR="00FF5056">
        <w:rPr>
          <w:rFonts w:asciiTheme="minorHAnsi" w:hAnsiTheme="minorHAnsi"/>
          <w:sz w:val="28"/>
          <w:szCs w:val="28"/>
        </w:rPr>
        <w:t>.</w:t>
      </w:r>
    </w:p>
    <w:p w:rsidR="00FF5056" w:rsidRDefault="00FF5056" w:rsidP="007B7E4E">
      <w:pPr>
        <w:pStyle w:val="upsellbenefits"/>
        <w:tabs>
          <w:tab w:val="left" w:pos="709"/>
        </w:tabs>
        <w:spacing w:before="0" w:beforeAutospacing="0" w:after="0" w:afterAutospacing="0"/>
        <w:rPr>
          <w:rFonts w:asciiTheme="minorHAnsi" w:hAnsiTheme="minorHAnsi"/>
          <w:sz w:val="28"/>
          <w:szCs w:val="28"/>
        </w:rPr>
      </w:pPr>
    </w:p>
    <w:p w:rsidR="00FF5056" w:rsidRPr="00FF5056" w:rsidRDefault="00FF5056" w:rsidP="00FF5056">
      <w:pPr>
        <w:tabs>
          <w:tab w:val="left" w:pos="709"/>
        </w:tabs>
        <w:rPr>
          <w:b/>
          <w:sz w:val="32"/>
          <w:szCs w:val="32"/>
          <w:u w:val="single"/>
        </w:rPr>
      </w:pPr>
      <w:r w:rsidRPr="00FF5056">
        <w:rPr>
          <w:b/>
          <w:sz w:val="32"/>
          <w:szCs w:val="32"/>
          <w:u w:val="single"/>
        </w:rPr>
        <w:t>Tips voor het slapen</w:t>
      </w:r>
      <w:r>
        <w:rPr>
          <w:b/>
          <w:sz w:val="32"/>
          <w:szCs w:val="32"/>
          <w:u w:val="single"/>
        </w:rPr>
        <w:t xml:space="preserve"> voor de nacht van vrijdag op zaterdag</w:t>
      </w:r>
      <w:r w:rsidRPr="00FF5056">
        <w:rPr>
          <w:b/>
          <w:sz w:val="32"/>
          <w:szCs w:val="32"/>
          <w:u w:val="single"/>
        </w:rPr>
        <w:t>.</w:t>
      </w:r>
    </w:p>
    <w:p w:rsidR="007B7E4E" w:rsidRDefault="0013550C"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Judomatten zijn niet zo warm dus neem</w:t>
      </w:r>
      <w:r w:rsidR="00FF5056">
        <w:rPr>
          <w:rFonts w:asciiTheme="minorHAnsi" w:hAnsiTheme="minorHAnsi"/>
          <w:sz w:val="28"/>
          <w:szCs w:val="28"/>
        </w:rPr>
        <w:t xml:space="preserve"> een luchtbed of matrasje mee om op te liggen, verder een slaapzak met misschien een extra deken, kussen. </w:t>
      </w:r>
    </w:p>
    <w:p w:rsidR="0013550C" w:rsidRDefault="0013550C" w:rsidP="007B7E4E">
      <w:pPr>
        <w:pStyle w:val="upsellbenefits"/>
        <w:tabs>
          <w:tab w:val="left" w:pos="709"/>
        </w:tabs>
        <w:spacing w:before="0" w:beforeAutospacing="0" w:after="0" w:afterAutospacing="0"/>
        <w:rPr>
          <w:rFonts w:asciiTheme="minorHAnsi" w:hAnsiTheme="minorHAnsi"/>
          <w:sz w:val="28"/>
          <w:szCs w:val="28"/>
        </w:rPr>
      </w:pPr>
    </w:p>
    <w:p w:rsidR="000D7E3D" w:rsidRPr="008607BE" w:rsidRDefault="000D7E3D" w:rsidP="000D7E3D">
      <w:pPr>
        <w:tabs>
          <w:tab w:val="left" w:pos="709"/>
        </w:tabs>
        <w:rPr>
          <w:b/>
          <w:sz w:val="32"/>
          <w:szCs w:val="32"/>
          <w:u w:val="single"/>
        </w:rPr>
      </w:pPr>
      <w:r>
        <w:rPr>
          <w:b/>
          <w:sz w:val="32"/>
          <w:szCs w:val="32"/>
          <w:u w:val="single"/>
        </w:rPr>
        <w:t>Ik  ben ouder dan 14 jaar kan ik toch meedoen</w:t>
      </w:r>
      <w:r w:rsidRPr="008607BE">
        <w:rPr>
          <w:b/>
          <w:sz w:val="32"/>
          <w:szCs w:val="32"/>
          <w:u w:val="single"/>
        </w:rPr>
        <w:t>?</w:t>
      </w:r>
    </w:p>
    <w:p w:rsidR="000D7E3D" w:rsidRPr="00031DCD" w:rsidRDefault="000D7E3D" w:rsidP="000D7E3D">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Als je iets ouder bent  bijvoorbeeld pas 15 ja</w:t>
      </w:r>
      <w:r w:rsidR="003F5FDC">
        <w:rPr>
          <w:rFonts w:asciiTheme="minorHAnsi" w:hAnsiTheme="minorHAnsi"/>
          <w:sz w:val="28"/>
          <w:szCs w:val="28"/>
        </w:rPr>
        <w:t>a</w:t>
      </w:r>
      <w:r>
        <w:rPr>
          <w:rFonts w:asciiTheme="minorHAnsi" w:hAnsiTheme="minorHAnsi"/>
          <w:sz w:val="28"/>
          <w:szCs w:val="28"/>
        </w:rPr>
        <w:t xml:space="preserve">r geworden bent zal dat geen probleem, zijn. </w:t>
      </w:r>
      <w:r>
        <w:rPr>
          <w:rFonts w:asciiTheme="minorHAnsi" w:hAnsiTheme="minorHAnsi"/>
          <w:sz w:val="28"/>
          <w:szCs w:val="28"/>
        </w:rPr>
        <w:br/>
      </w:r>
      <w:r>
        <w:rPr>
          <w:rFonts w:asciiTheme="minorHAnsi" w:hAnsiTheme="minorHAnsi"/>
          <w:sz w:val="28"/>
          <w:szCs w:val="28"/>
        </w:rPr>
        <w:br/>
        <w:t>Ben je een stuk ouder dan kan je meedoen, maar je zal dan een meer begeleidende rol krijgen om de jeugd te helpen met de training enz.</w:t>
      </w:r>
    </w:p>
    <w:p w:rsidR="000D7E3D" w:rsidRPr="00031DCD" w:rsidRDefault="000D7E3D" w:rsidP="007B7E4E">
      <w:pPr>
        <w:pStyle w:val="upsellbenefits"/>
        <w:tabs>
          <w:tab w:val="left" w:pos="709"/>
        </w:tabs>
        <w:spacing w:before="0" w:beforeAutospacing="0" w:after="0" w:afterAutospacing="0"/>
        <w:rPr>
          <w:rFonts w:asciiTheme="minorHAnsi" w:hAnsiTheme="minorHAnsi"/>
          <w:sz w:val="28"/>
          <w:szCs w:val="28"/>
        </w:rPr>
      </w:pPr>
    </w:p>
    <w:p w:rsidR="007B7E4E" w:rsidRPr="008607BE" w:rsidRDefault="007B7E4E" w:rsidP="007B7E4E">
      <w:pPr>
        <w:tabs>
          <w:tab w:val="left" w:pos="709"/>
        </w:tabs>
        <w:rPr>
          <w:b/>
          <w:sz w:val="32"/>
          <w:szCs w:val="32"/>
          <w:u w:val="single"/>
        </w:rPr>
      </w:pPr>
      <w:r w:rsidRPr="008607BE">
        <w:rPr>
          <w:b/>
          <w:sz w:val="32"/>
          <w:szCs w:val="32"/>
          <w:u w:val="single"/>
        </w:rPr>
        <w:lastRenderedPageBreak/>
        <w:t>Kan ik ook een slip verdienen?</w:t>
      </w:r>
    </w:p>
    <w:p w:rsidR="007B7E4E" w:rsidRDefault="007B7E4E" w:rsidP="007B7E4E">
      <w:pPr>
        <w:pStyle w:val="upsellbenefits"/>
        <w:tabs>
          <w:tab w:val="left" w:pos="709"/>
        </w:tabs>
        <w:spacing w:before="0" w:beforeAutospacing="0" w:after="0" w:afterAutospacing="0"/>
        <w:rPr>
          <w:rFonts w:asciiTheme="minorHAnsi" w:hAnsiTheme="minorHAnsi"/>
          <w:sz w:val="28"/>
          <w:szCs w:val="28"/>
        </w:rPr>
      </w:pPr>
      <w:r w:rsidRPr="00031DCD">
        <w:rPr>
          <w:rFonts w:asciiTheme="minorHAnsi" w:hAnsiTheme="minorHAnsi"/>
          <w:sz w:val="28"/>
          <w:szCs w:val="28"/>
        </w:rPr>
        <w:t>Deelnemers van 4Defence (Fight School Boxtel) krijgen een rode slip erbij als ze meedoen, als stimulans / beloning voor hun deelname.</w:t>
      </w:r>
    </w:p>
    <w:p w:rsidR="00364787" w:rsidRDefault="00364787" w:rsidP="007B7E4E">
      <w:pPr>
        <w:pStyle w:val="upsellbenefits"/>
        <w:tabs>
          <w:tab w:val="left" w:pos="709"/>
        </w:tabs>
        <w:spacing w:before="0" w:beforeAutospacing="0" w:after="0" w:afterAutospacing="0"/>
        <w:rPr>
          <w:rFonts w:asciiTheme="minorHAnsi" w:hAnsiTheme="minorHAnsi"/>
          <w:sz w:val="28"/>
          <w:szCs w:val="28"/>
        </w:rPr>
      </w:pPr>
    </w:p>
    <w:p w:rsidR="00364787" w:rsidRPr="008607BE" w:rsidRDefault="00364787" w:rsidP="008607BE">
      <w:pPr>
        <w:tabs>
          <w:tab w:val="left" w:pos="709"/>
        </w:tabs>
        <w:rPr>
          <w:b/>
          <w:sz w:val="32"/>
          <w:szCs w:val="32"/>
          <w:u w:val="single"/>
        </w:rPr>
      </w:pPr>
      <w:r w:rsidRPr="008607BE">
        <w:rPr>
          <w:b/>
          <w:sz w:val="32"/>
          <w:szCs w:val="32"/>
          <w:u w:val="single"/>
        </w:rPr>
        <w:t>Kan ik als ouder ook blijven slapen</w:t>
      </w:r>
      <w:r w:rsidR="008607BE" w:rsidRPr="008607BE">
        <w:rPr>
          <w:b/>
          <w:sz w:val="32"/>
          <w:szCs w:val="32"/>
          <w:u w:val="single"/>
        </w:rPr>
        <w:t>?</w:t>
      </w:r>
    </w:p>
    <w:p w:rsidR="001A0D80" w:rsidRDefault="00364787"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Ja dat kan, er is ruimte genoeg, maar we hebben geen aparte slaapkamers. Dus je slaapt met meerdere mensen bij elkaar.</w:t>
      </w:r>
    </w:p>
    <w:p w:rsidR="008607BE" w:rsidRDefault="008607BE" w:rsidP="007B7E4E">
      <w:pPr>
        <w:pStyle w:val="upsellbenefits"/>
        <w:tabs>
          <w:tab w:val="left" w:pos="709"/>
        </w:tabs>
        <w:spacing w:before="0" w:beforeAutospacing="0" w:after="0" w:afterAutospacing="0"/>
        <w:rPr>
          <w:rFonts w:asciiTheme="minorHAnsi" w:hAnsiTheme="minorHAnsi"/>
          <w:sz w:val="28"/>
          <w:szCs w:val="28"/>
        </w:rPr>
      </w:pPr>
    </w:p>
    <w:p w:rsidR="008607BE" w:rsidRPr="008607BE" w:rsidRDefault="008607BE" w:rsidP="008607BE">
      <w:pPr>
        <w:tabs>
          <w:tab w:val="left" w:pos="709"/>
        </w:tabs>
        <w:rPr>
          <w:b/>
          <w:sz w:val="32"/>
          <w:szCs w:val="32"/>
          <w:u w:val="single"/>
        </w:rPr>
      </w:pPr>
      <w:r w:rsidRPr="008607BE">
        <w:rPr>
          <w:b/>
          <w:sz w:val="32"/>
          <w:szCs w:val="32"/>
          <w:u w:val="single"/>
        </w:rPr>
        <w:t>Kan ik ook alleen op zaterdag meedoen?</w:t>
      </w:r>
    </w:p>
    <w:p w:rsidR="008607BE" w:rsidRDefault="008607B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Ja dat kan.</w:t>
      </w:r>
    </w:p>
    <w:p w:rsidR="00364787" w:rsidRDefault="00364787" w:rsidP="007B7E4E">
      <w:pPr>
        <w:pStyle w:val="upsellbenefits"/>
        <w:tabs>
          <w:tab w:val="left" w:pos="709"/>
        </w:tabs>
        <w:spacing w:before="0" w:beforeAutospacing="0" w:after="0" w:afterAutospacing="0"/>
        <w:rPr>
          <w:rFonts w:asciiTheme="minorHAnsi" w:hAnsiTheme="minorHAnsi"/>
          <w:sz w:val="28"/>
          <w:szCs w:val="28"/>
        </w:rPr>
      </w:pPr>
    </w:p>
    <w:p w:rsidR="008607BE" w:rsidRPr="008607BE" w:rsidRDefault="008607BE" w:rsidP="008607BE">
      <w:pPr>
        <w:tabs>
          <w:tab w:val="left" w:pos="709"/>
        </w:tabs>
        <w:rPr>
          <w:b/>
          <w:sz w:val="32"/>
          <w:szCs w:val="32"/>
          <w:u w:val="single"/>
        </w:rPr>
      </w:pPr>
      <w:r w:rsidRPr="008607BE">
        <w:rPr>
          <w:b/>
          <w:sz w:val="32"/>
          <w:szCs w:val="32"/>
          <w:u w:val="single"/>
        </w:rPr>
        <w:t>Moeten we een minimum aantal deelnemers hebben?</w:t>
      </w:r>
    </w:p>
    <w:p w:rsidR="008607BE" w:rsidRDefault="008607B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Het evenement in </w:t>
      </w:r>
      <w:r w:rsidR="00D36DF9">
        <w:rPr>
          <w:rFonts w:asciiTheme="minorHAnsi" w:hAnsiTheme="minorHAnsi"/>
          <w:sz w:val="28"/>
          <w:szCs w:val="28"/>
        </w:rPr>
        <w:t>België</w:t>
      </w:r>
      <w:r>
        <w:rPr>
          <w:rFonts w:asciiTheme="minorHAnsi" w:hAnsiTheme="minorHAnsi"/>
          <w:sz w:val="28"/>
          <w:szCs w:val="28"/>
        </w:rPr>
        <w:t xml:space="preserve"> gaat gewoon door. Maar vanuit 4defence moeten we minimaal een 5 tal deelnemers hebben om het door te laten gaan.</w:t>
      </w:r>
    </w:p>
    <w:p w:rsidR="008607BE" w:rsidRDefault="008607BE" w:rsidP="007B7E4E">
      <w:pPr>
        <w:pStyle w:val="upsellbenefits"/>
        <w:tabs>
          <w:tab w:val="left" w:pos="709"/>
        </w:tabs>
        <w:spacing w:before="0" w:beforeAutospacing="0" w:after="0" w:afterAutospacing="0"/>
        <w:rPr>
          <w:rFonts w:asciiTheme="minorHAnsi" w:hAnsiTheme="minorHAnsi"/>
          <w:sz w:val="28"/>
          <w:szCs w:val="28"/>
        </w:rPr>
      </w:pPr>
    </w:p>
    <w:p w:rsidR="007B7E4E" w:rsidRPr="008607BE" w:rsidRDefault="007B7E4E" w:rsidP="007B7E4E">
      <w:pPr>
        <w:tabs>
          <w:tab w:val="left" w:pos="709"/>
        </w:tabs>
        <w:rPr>
          <w:b/>
          <w:sz w:val="32"/>
          <w:szCs w:val="32"/>
          <w:u w:val="single"/>
        </w:rPr>
      </w:pPr>
      <w:r w:rsidRPr="008607BE">
        <w:rPr>
          <w:b/>
          <w:sz w:val="32"/>
          <w:szCs w:val="32"/>
          <w:u w:val="single"/>
        </w:rPr>
        <w:t>Waar vertrekken we</w:t>
      </w:r>
      <w:r w:rsidR="00D36DF9">
        <w:rPr>
          <w:b/>
          <w:sz w:val="32"/>
          <w:szCs w:val="32"/>
          <w:u w:val="single"/>
        </w:rPr>
        <w:t>?</w:t>
      </w:r>
    </w:p>
    <w:p w:rsidR="007B7E4E" w:rsidRDefault="007B7E4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Parkeerplaats Michaelschool</w:t>
      </w:r>
      <w:r w:rsidR="00D36DF9">
        <w:rPr>
          <w:rFonts w:asciiTheme="minorHAnsi" w:hAnsiTheme="minorHAnsi"/>
          <w:sz w:val="28"/>
          <w:szCs w:val="28"/>
        </w:rPr>
        <w:t xml:space="preserve"> bij het zwembad.</w:t>
      </w:r>
    </w:p>
    <w:p w:rsidR="00D36DF9" w:rsidRDefault="00D36DF9"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Tijdstip vertrek:</w:t>
      </w:r>
      <w:r w:rsidR="002348B3">
        <w:rPr>
          <w:rFonts w:asciiTheme="minorHAnsi" w:hAnsiTheme="minorHAnsi"/>
          <w:sz w:val="28"/>
          <w:szCs w:val="28"/>
        </w:rPr>
        <w:t xml:space="preserve"> zie het tijdspad</w:t>
      </w:r>
      <w:r>
        <w:rPr>
          <w:rFonts w:asciiTheme="minorHAnsi" w:hAnsiTheme="minorHAnsi"/>
          <w:sz w:val="28"/>
          <w:szCs w:val="28"/>
        </w:rPr>
        <w:t>.</w:t>
      </w:r>
    </w:p>
    <w:p w:rsidR="00FF5056" w:rsidRDefault="00FF5056" w:rsidP="007B7E4E">
      <w:pPr>
        <w:pStyle w:val="upsellbenefits"/>
        <w:tabs>
          <w:tab w:val="left" w:pos="709"/>
        </w:tabs>
        <w:spacing w:before="0" w:beforeAutospacing="0" w:after="0" w:afterAutospacing="0"/>
        <w:rPr>
          <w:rFonts w:asciiTheme="minorHAnsi" w:hAnsiTheme="minorHAnsi"/>
          <w:sz w:val="28"/>
          <w:szCs w:val="28"/>
        </w:rPr>
      </w:pPr>
    </w:p>
    <w:p w:rsidR="00D36DF9" w:rsidRPr="00D36DF9" w:rsidRDefault="00D36DF9" w:rsidP="007B7E4E">
      <w:pPr>
        <w:pStyle w:val="upsellbenefits"/>
        <w:tabs>
          <w:tab w:val="left" w:pos="709"/>
        </w:tabs>
        <w:spacing w:before="0" w:beforeAutospacing="0" w:after="0" w:afterAutospacing="0"/>
        <w:rPr>
          <w:rFonts w:asciiTheme="minorHAnsi" w:hAnsiTheme="minorHAnsi"/>
          <w:b/>
          <w:sz w:val="28"/>
          <w:szCs w:val="28"/>
          <w:u w:val="single"/>
        </w:rPr>
      </w:pPr>
      <w:r w:rsidRPr="00D36DF9">
        <w:rPr>
          <w:rFonts w:asciiTheme="minorHAnsi" w:hAnsiTheme="minorHAnsi"/>
          <w:b/>
          <w:sz w:val="28"/>
          <w:szCs w:val="28"/>
          <w:u w:val="single"/>
        </w:rPr>
        <w:t>Hoe laat zijn de kinderen zaterdag terug.</w:t>
      </w:r>
    </w:p>
    <w:p w:rsidR="0013550C" w:rsidRDefault="002348B3" w:rsidP="0013550C">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Zie het tijdspad voor meer info.</w:t>
      </w:r>
      <w:r>
        <w:rPr>
          <w:rFonts w:asciiTheme="minorHAnsi" w:hAnsiTheme="minorHAnsi"/>
          <w:sz w:val="28"/>
          <w:szCs w:val="28"/>
        </w:rPr>
        <w:br/>
      </w:r>
    </w:p>
    <w:p w:rsidR="00FE1767" w:rsidRDefault="00D36DF9" w:rsidP="00FE1767">
      <w:pPr>
        <w:tabs>
          <w:tab w:val="left" w:pos="709"/>
        </w:tabs>
        <w:rPr>
          <w:sz w:val="28"/>
          <w:szCs w:val="28"/>
        </w:rPr>
      </w:pPr>
      <w:r>
        <w:rPr>
          <w:sz w:val="28"/>
          <w:szCs w:val="28"/>
        </w:rPr>
        <w:t xml:space="preserve">We kunnen dit niet exact aangeven. Maar om 15.00 uur is het kamp afgelopen. Waarschijnlijk komt hier nog een 30 a 45 minuten bij i.v.m. het omkleden en spullen opruimen waarna we richting </w:t>
      </w:r>
      <w:r w:rsidR="0013550C">
        <w:rPr>
          <w:sz w:val="28"/>
          <w:szCs w:val="28"/>
        </w:rPr>
        <w:t xml:space="preserve">Boxtel </w:t>
      </w:r>
      <w:r>
        <w:rPr>
          <w:sz w:val="28"/>
          <w:szCs w:val="28"/>
        </w:rPr>
        <w:t>rijden</w:t>
      </w:r>
      <w:r w:rsidR="0013550C">
        <w:rPr>
          <w:sz w:val="28"/>
          <w:szCs w:val="28"/>
        </w:rPr>
        <w:t xml:space="preserve">. </w:t>
      </w:r>
    </w:p>
    <w:p w:rsidR="00FE1767" w:rsidRDefault="002348B3" w:rsidP="00FE1767">
      <w:pPr>
        <w:tabs>
          <w:tab w:val="left" w:pos="709"/>
        </w:tabs>
        <w:rPr>
          <w:rFonts w:eastAsia="Times New Roman" w:cs="Times New Roman"/>
          <w:i/>
          <w:sz w:val="24"/>
          <w:szCs w:val="28"/>
          <w:lang w:eastAsia="nl-NL"/>
        </w:rPr>
      </w:pPr>
      <w:r>
        <w:rPr>
          <w:sz w:val="28"/>
          <w:szCs w:val="28"/>
        </w:rPr>
        <w:br/>
      </w:r>
      <w:r w:rsidR="00FE1767">
        <w:rPr>
          <w:rFonts w:eastAsia="Times New Roman" w:cs="Times New Roman"/>
          <w:i/>
          <w:sz w:val="24"/>
          <w:szCs w:val="28"/>
          <w:lang w:eastAsia="nl-NL"/>
        </w:rPr>
        <w:t>Deze info is nog van 2014 en wordt zo spoedig mogelijk aangepast</w:t>
      </w:r>
    </w:p>
    <w:p w:rsidR="0013550C" w:rsidRDefault="002348B3"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De auto van Roy Vermaesen rijdt om +/- 15.10 als eerste weg in Belgie. De andere 2 auto’s volgen iets later.</w:t>
      </w:r>
      <w:r>
        <w:rPr>
          <w:rFonts w:asciiTheme="minorHAnsi" w:hAnsiTheme="minorHAnsi"/>
          <w:sz w:val="28"/>
          <w:szCs w:val="28"/>
        </w:rPr>
        <w:br/>
      </w:r>
      <w:r>
        <w:rPr>
          <w:rFonts w:asciiTheme="minorHAnsi" w:hAnsiTheme="minorHAnsi"/>
          <w:sz w:val="28"/>
          <w:szCs w:val="28"/>
        </w:rPr>
        <w:br/>
      </w:r>
      <w:r w:rsidR="0013550C">
        <w:rPr>
          <w:rFonts w:asciiTheme="minorHAnsi" w:hAnsiTheme="minorHAnsi"/>
          <w:sz w:val="28"/>
          <w:szCs w:val="28"/>
        </w:rPr>
        <w:t xml:space="preserve">De geschatte reistijd om terug te rijden is een uur </w:t>
      </w:r>
      <w:r>
        <w:rPr>
          <w:rFonts w:asciiTheme="minorHAnsi" w:hAnsiTheme="minorHAnsi"/>
          <w:sz w:val="28"/>
          <w:szCs w:val="28"/>
        </w:rPr>
        <w:t xml:space="preserve">en 5 minuten </w:t>
      </w:r>
      <w:r w:rsidR="0013550C">
        <w:rPr>
          <w:rFonts w:asciiTheme="minorHAnsi" w:hAnsiTheme="minorHAnsi"/>
          <w:sz w:val="28"/>
          <w:szCs w:val="28"/>
        </w:rPr>
        <w:t xml:space="preserve"> </w:t>
      </w:r>
    </w:p>
    <w:p w:rsidR="002348B3" w:rsidRDefault="002348B3" w:rsidP="007B7E4E">
      <w:pPr>
        <w:pStyle w:val="upsellbenefits"/>
        <w:tabs>
          <w:tab w:val="left" w:pos="709"/>
        </w:tabs>
        <w:spacing w:before="0" w:beforeAutospacing="0" w:after="0" w:afterAutospacing="0"/>
        <w:rPr>
          <w:rFonts w:asciiTheme="minorHAnsi" w:hAnsiTheme="minorHAnsi"/>
          <w:sz w:val="28"/>
          <w:szCs w:val="28"/>
        </w:rPr>
      </w:pPr>
    </w:p>
    <w:p w:rsidR="0013550C" w:rsidRPr="0089367F" w:rsidRDefault="0013550C" w:rsidP="0013550C">
      <w:pPr>
        <w:pStyle w:val="upsellbenefits"/>
        <w:tabs>
          <w:tab w:val="left" w:pos="709"/>
        </w:tabs>
        <w:spacing w:before="0" w:beforeAutospacing="0" w:after="0" w:afterAutospacing="0"/>
        <w:rPr>
          <w:rFonts w:asciiTheme="minorHAnsi" w:hAnsiTheme="minorHAnsi"/>
          <w:b/>
          <w:sz w:val="28"/>
          <w:szCs w:val="28"/>
          <w:u w:val="single"/>
        </w:rPr>
      </w:pPr>
      <w:r w:rsidRPr="0089367F">
        <w:rPr>
          <w:rFonts w:asciiTheme="minorHAnsi" w:hAnsiTheme="minorHAnsi"/>
          <w:b/>
          <w:sz w:val="28"/>
          <w:szCs w:val="28"/>
          <w:u w:val="single"/>
        </w:rPr>
        <w:t>Hoe gaat het ophalen na afloop van het kamp?</w:t>
      </w:r>
    </w:p>
    <w:p w:rsidR="0013550C" w:rsidRDefault="0013550C" w:rsidP="0013550C">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U kunt uw kind ophalen bij de parkeerplaats van het zwembad. Vanaf zaterdag 16.00 uur kunt u bellen hoe laat we verwachten terug te zijn. Maar we kunnen uw kind ook thuis of bij Opa en Oma enz afzetten, mits die in de omgeving woont. (Graag wel even van tevoren overleggen).</w:t>
      </w:r>
    </w:p>
    <w:p w:rsidR="00F7558D" w:rsidRDefault="00F7558D" w:rsidP="0013550C">
      <w:pPr>
        <w:pStyle w:val="upsellbenefits"/>
        <w:tabs>
          <w:tab w:val="left" w:pos="709"/>
        </w:tabs>
        <w:spacing w:before="0" w:beforeAutospacing="0" w:after="0" w:afterAutospacing="0"/>
        <w:rPr>
          <w:rFonts w:asciiTheme="minorHAnsi" w:hAnsiTheme="minorHAnsi"/>
          <w:sz w:val="28"/>
          <w:szCs w:val="28"/>
        </w:rPr>
      </w:pPr>
    </w:p>
    <w:p w:rsidR="00F7558D" w:rsidRPr="00F7558D" w:rsidRDefault="00F7558D" w:rsidP="0013550C">
      <w:pPr>
        <w:pStyle w:val="upsellbenefits"/>
        <w:tabs>
          <w:tab w:val="left" w:pos="709"/>
        </w:tabs>
        <w:spacing w:before="0" w:beforeAutospacing="0" w:after="0" w:afterAutospacing="0"/>
        <w:rPr>
          <w:rFonts w:asciiTheme="minorHAnsi" w:hAnsiTheme="minorHAnsi"/>
          <w:b/>
          <w:sz w:val="28"/>
          <w:szCs w:val="28"/>
          <w:u w:val="single"/>
        </w:rPr>
      </w:pPr>
      <w:r w:rsidRPr="00F7558D">
        <w:rPr>
          <w:rFonts w:asciiTheme="minorHAnsi" w:hAnsiTheme="minorHAnsi"/>
          <w:b/>
          <w:sz w:val="28"/>
          <w:szCs w:val="28"/>
          <w:u w:val="single"/>
        </w:rPr>
        <w:t>Facebook</w:t>
      </w:r>
      <w:r>
        <w:rPr>
          <w:rFonts w:asciiTheme="minorHAnsi" w:hAnsiTheme="minorHAnsi"/>
          <w:b/>
          <w:sz w:val="28"/>
          <w:szCs w:val="28"/>
          <w:u w:val="single"/>
        </w:rPr>
        <w:t xml:space="preserve"> Event</w:t>
      </w:r>
      <w:r w:rsidRPr="00F7558D">
        <w:rPr>
          <w:rFonts w:asciiTheme="minorHAnsi" w:hAnsiTheme="minorHAnsi"/>
          <w:b/>
          <w:sz w:val="28"/>
          <w:szCs w:val="28"/>
          <w:u w:val="single"/>
        </w:rPr>
        <w:t>.</w:t>
      </w:r>
    </w:p>
    <w:p w:rsidR="00F7558D" w:rsidRDefault="00F7558D" w:rsidP="0013550C">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We hebben een aantal mensen ook via een facebook event uitgenodigd.</w:t>
      </w:r>
    </w:p>
    <w:p w:rsidR="00F7558D" w:rsidRDefault="00F7558D" w:rsidP="0013550C">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lastRenderedPageBreak/>
        <w:t xml:space="preserve">Let op. Aanmelden via facebook is niet verplicht en het is ook geen officiële aanmelding, maar we zouden het fijn vinden als je je ook via facebook even doorgeeft of je wel of niet meegaat. </w:t>
      </w:r>
      <w:r>
        <w:rPr>
          <w:rFonts w:asciiTheme="minorHAnsi" w:hAnsiTheme="minorHAnsi"/>
          <w:sz w:val="28"/>
          <w:szCs w:val="28"/>
        </w:rPr>
        <w:br/>
      </w:r>
    </w:p>
    <w:p w:rsidR="00F7558D" w:rsidRDefault="00F7558D" w:rsidP="0013550C">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Waarvoor dank.</w:t>
      </w:r>
      <w:r>
        <w:rPr>
          <w:rFonts w:asciiTheme="minorHAnsi" w:hAnsiTheme="minorHAnsi"/>
          <w:sz w:val="28"/>
          <w:szCs w:val="28"/>
        </w:rPr>
        <w:br/>
      </w:r>
    </w:p>
    <w:p w:rsidR="00F7558D" w:rsidRDefault="00F7558D" w:rsidP="0013550C">
      <w:pPr>
        <w:pStyle w:val="upsellbenefits"/>
        <w:tabs>
          <w:tab w:val="left" w:pos="709"/>
        </w:tabs>
        <w:spacing w:before="0" w:beforeAutospacing="0" w:after="0" w:afterAutospacing="0"/>
        <w:rPr>
          <w:rFonts w:asciiTheme="minorHAnsi" w:hAnsiTheme="minorHAnsi"/>
          <w:sz w:val="28"/>
          <w:szCs w:val="28"/>
        </w:rPr>
      </w:pPr>
      <w:r>
        <w:rPr>
          <w:noProof/>
          <w:sz w:val="28"/>
          <w:szCs w:val="28"/>
        </w:rPr>
        <w:drawing>
          <wp:inline distT="0" distB="0" distL="0" distR="0">
            <wp:extent cx="2933065" cy="1915160"/>
            <wp:effectExtent l="1905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933065" cy="1915160"/>
                    </a:xfrm>
                    <a:prstGeom prst="rect">
                      <a:avLst/>
                    </a:prstGeom>
                    <a:noFill/>
                    <a:ln w="9525">
                      <a:noFill/>
                      <a:miter lim="800000"/>
                      <a:headEnd/>
                      <a:tailEnd/>
                    </a:ln>
                  </pic:spPr>
                </pic:pic>
              </a:graphicData>
            </a:graphic>
          </wp:inline>
        </w:drawing>
      </w:r>
    </w:p>
    <w:p w:rsidR="00F7558D" w:rsidRDefault="00F7558D" w:rsidP="0013550C">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 </w:t>
      </w:r>
    </w:p>
    <w:p w:rsidR="00401B2C" w:rsidRDefault="00401B2C">
      <w:pPr>
        <w:rPr>
          <w:rFonts w:eastAsia="Times New Roman" w:cs="Times New Roman"/>
          <w:b/>
          <w:sz w:val="28"/>
          <w:szCs w:val="28"/>
          <w:u w:val="single"/>
          <w:lang w:eastAsia="nl-NL"/>
        </w:rPr>
      </w:pPr>
      <w:r>
        <w:rPr>
          <w:b/>
          <w:sz w:val="28"/>
          <w:szCs w:val="28"/>
          <w:u w:val="single"/>
        </w:rPr>
        <w:br w:type="page"/>
      </w:r>
    </w:p>
    <w:p w:rsidR="0013550C" w:rsidRPr="00401B2C" w:rsidRDefault="00401B2C" w:rsidP="00401B2C">
      <w:pPr>
        <w:pStyle w:val="upsellbenefits"/>
        <w:tabs>
          <w:tab w:val="left" w:pos="709"/>
        </w:tabs>
        <w:spacing w:before="0" w:beforeAutospacing="0" w:after="0" w:afterAutospacing="0"/>
        <w:rPr>
          <w:rFonts w:asciiTheme="minorHAnsi" w:hAnsiTheme="minorHAnsi"/>
          <w:b/>
          <w:sz w:val="28"/>
          <w:szCs w:val="28"/>
          <w:u w:val="single"/>
        </w:rPr>
      </w:pPr>
      <w:r w:rsidRPr="00401B2C">
        <w:rPr>
          <w:rFonts w:asciiTheme="minorHAnsi" w:hAnsiTheme="minorHAnsi"/>
          <w:b/>
          <w:sz w:val="28"/>
          <w:szCs w:val="28"/>
          <w:u w:val="single"/>
        </w:rPr>
        <w:lastRenderedPageBreak/>
        <w:t>Een screendump van de route</w:t>
      </w:r>
    </w:p>
    <w:p w:rsidR="00401B2C" w:rsidRDefault="00401B2C" w:rsidP="007B7E4E">
      <w:pPr>
        <w:tabs>
          <w:tab w:val="left" w:pos="709"/>
        </w:tabs>
        <w:rPr>
          <w:b/>
          <w:sz w:val="48"/>
          <w:szCs w:val="48"/>
          <w:highlight w:val="yellow"/>
          <w:u w:val="single"/>
        </w:rPr>
      </w:pPr>
      <w:r>
        <w:rPr>
          <w:noProof/>
          <w:lang w:eastAsia="nl-NL"/>
        </w:rPr>
        <w:drawing>
          <wp:inline distT="0" distB="0" distL="0" distR="0">
            <wp:extent cx="5760720" cy="2505742"/>
            <wp:effectExtent l="19050" t="0" r="0"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760720" cy="2505742"/>
                    </a:xfrm>
                    <a:prstGeom prst="rect">
                      <a:avLst/>
                    </a:prstGeom>
                    <a:noFill/>
                    <a:ln w="9525">
                      <a:noFill/>
                      <a:miter lim="800000"/>
                      <a:headEnd/>
                      <a:tailEnd/>
                    </a:ln>
                  </pic:spPr>
                </pic:pic>
              </a:graphicData>
            </a:graphic>
          </wp:inline>
        </w:drawing>
      </w:r>
    </w:p>
    <w:p w:rsidR="00401B2C" w:rsidRDefault="00401B2C" w:rsidP="007B7E4E">
      <w:pPr>
        <w:tabs>
          <w:tab w:val="left" w:pos="709"/>
        </w:tabs>
        <w:rPr>
          <w:b/>
          <w:sz w:val="48"/>
          <w:szCs w:val="48"/>
          <w:highlight w:val="yellow"/>
          <w:u w:val="single"/>
        </w:rPr>
      </w:pPr>
    </w:p>
    <w:p w:rsidR="007B7E4E" w:rsidRPr="008607BE" w:rsidRDefault="007B7E4E" w:rsidP="007B7E4E">
      <w:pPr>
        <w:tabs>
          <w:tab w:val="left" w:pos="709"/>
        </w:tabs>
        <w:rPr>
          <w:b/>
          <w:sz w:val="48"/>
          <w:szCs w:val="48"/>
          <w:u w:val="single"/>
        </w:rPr>
      </w:pPr>
      <w:r w:rsidRPr="008607BE">
        <w:rPr>
          <w:b/>
          <w:sz w:val="48"/>
          <w:szCs w:val="48"/>
          <w:highlight w:val="yellow"/>
          <w:u w:val="single"/>
        </w:rPr>
        <w:t>Mijn vraag staat er niet bij:</w:t>
      </w:r>
    </w:p>
    <w:p w:rsidR="007B7E4E" w:rsidRDefault="007B7E4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Stel hem aan Peter Kerkhof </w:t>
      </w:r>
    </w:p>
    <w:p w:rsidR="007B7E4E" w:rsidRDefault="007B7E4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06</w:t>
      </w:r>
      <w:r w:rsidR="00FE1767">
        <w:rPr>
          <w:rFonts w:asciiTheme="minorHAnsi" w:hAnsiTheme="minorHAnsi"/>
          <w:sz w:val="28"/>
          <w:szCs w:val="28"/>
        </w:rPr>
        <w:t xml:space="preserve"> – </w:t>
      </w:r>
      <w:r>
        <w:rPr>
          <w:rFonts w:asciiTheme="minorHAnsi" w:hAnsiTheme="minorHAnsi"/>
          <w:sz w:val="28"/>
          <w:szCs w:val="28"/>
        </w:rPr>
        <w:t>2143</w:t>
      </w:r>
      <w:r w:rsidR="00FE1767">
        <w:rPr>
          <w:rFonts w:asciiTheme="minorHAnsi" w:hAnsiTheme="minorHAnsi"/>
          <w:sz w:val="28"/>
          <w:szCs w:val="28"/>
        </w:rPr>
        <w:t xml:space="preserve"> </w:t>
      </w:r>
      <w:r>
        <w:rPr>
          <w:rFonts w:asciiTheme="minorHAnsi" w:hAnsiTheme="minorHAnsi"/>
          <w:sz w:val="28"/>
          <w:szCs w:val="28"/>
        </w:rPr>
        <w:t xml:space="preserve">1192 </w:t>
      </w:r>
    </w:p>
    <w:p w:rsidR="007B7E4E" w:rsidRDefault="007B7E4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0411</w:t>
      </w:r>
      <w:r w:rsidR="00FE1767">
        <w:rPr>
          <w:rFonts w:asciiTheme="minorHAnsi" w:hAnsiTheme="minorHAnsi"/>
          <w:sz w:val="28"/>
          <w:szCs w:val="28"/>
        </w:rPr>
        <w:t xml:space="preserve"> – </w:t>
      </w:r>
      <w:r>
        <w:rPr>
          <w:rFonts w:asciiTheme="minorHAnsi" w:hAnsiTheme="minorHAnsi"/>
          <w:sz w:val="28"/>
          <w:szCs w:val="28"/>
        </w:rPr>
        <w:t>686</w:t>
      </w:r>
      <w:r w:rsidR="00FE1767">
        <w:rPr>
          <w:rFonts w:asciiTheme="minorHAnsi" w:hAnsiTheme="minorHAnsi"/>
          <w:sz w:val="28"/>
          <w:szCs w:val="28"/>
        </w:rPr>
        <w:t xml:space="preserve"> </w:t>
      </w:r>
      <w:r>
        <w:rPr>
          <w:rFonts w:asciiTheme="minorHAnsi" w:hAnsiTheme="minorHAnsi"/>
          <w:sz w:val="28"/>
          <w:szCs w:val="28"/>
        </w:rPr>
        <w:t xml:space="preserve">377 </w:t>
      </w:r>
    </w:p>
    <w:p w:rsidR="007B7E4E" w:rsidRDefault="00165E15" w:rsidP="007B7E4E">
      <w:pPr>
        <w:pStyle w:val="upsellbenefits"/>
        <w:tabs>
          <w:tab w:val="left" w:pos="709"/>
        </w:tabs>
        <w:spacing w:before="0" w:beforeAutospacing="0" w:after="0" w:afterAutospacing="0"/>
        <w:rPr>
          <w:rFonts w:asciiTheme="minorHAnsi" w:hAnsiTheme="minorHAnsi"/>
          <w:sz w:val="28"/>
          <w:szCs w:val="28"/>
        </w:rPr>
      </w:pPr>
      <w:hyperlink r:id="rId15" w:history="1">
        <w:r w:rsidR="007B7E4E" w:rsidRPr="00433DB9">
          <w:rPr>
            <w:rStyle w:val="Hyperlink"/>
            <w:rFonts w:asciiTheme="minorHAnsi" w:hAnsiTheme="minorHAnsi"/>
            <w:sz w:val="28"/>
            <w:szCs w:val="28"/>
          </w:rPr>
          <w:t>peterkerkhof@home.nl</w:t>
        </w:r>
      </w:hyperlink>
    </w:p>
    <w:p w:rsidR="007B7E4E" w:rsidRPr="00031DCD" w:rsidRDefault="007B7E4E" w:rsidP="007B7E4E">
      <w:pPr>
        <w:pStyle w:val="upsellbenefits"/>
        <w:tabs>
          <w:tab w:val="left" w:pos="709"/>
        </w:tabs>
        <w:spacing w:before="0" w:beforeAutospacing="0" w:after="0" w:afterAutospacing="0"/>
        <w:rPr>
          <w:rFonts w:asciiTheme="minorHAnsi" w:hAnsiTheme="minorHAnsi"/>
          <w:sz w:val="28"/>
          <w:szCs w:val="28"/>
        </w:rPr>
      </w:pPr>
      <w:r>
        <w:rPr>
          <w:rFonts w:asciiTheme="minorHAnsi" w:hAnsiTheme="minorHAnsi"/>
          <w:sz w:val="28"/>
          <w:szCs w:val="28"/>
        </w:rPr>
        <w:t xml:space="preserve">skypenaam skype4defence </w:t>
      </w:r>
    </w:p>
    <w:p w:rsidR="00D06896" w:rsidRDefault="00D06896">
      <w:r>
        <w:br w:type="page"/>
      </w:r>
    </w:p>
    <w:p w:rsidR="00EC7BE2" w:rsidRDefault="00D06896" w:rsidP="007B7E4E">
      <w:r>
        <w:lastRenderedPageBreak/>
        <w:t>infobrief van woensdag 5 november 2014</w:t>
      </w:r>
    </w:p>
    <w:p w:rsidR="00D06896" w:rsidRPr="00915F75" w:rsidRDefault="00D06896" w:rsidP="00D06896">
      <w:pPr>
        <w:pStyle w:val="upsellbenefits"/>
        <w:tabs>
          <w:tab w:val="left" w:pos="709"/>
        </w:tabs>
        <w:spacing w:before="0" w:beforeAutospacing="0" w:after="0" w:afterAutospacing="0"/>
        <w:rPr>
          <w:rStyle w:val="fsl"/>
          <w:b/>
          <w:sz w:val="20"/>
          <w:szCs w:val="20"/>
        </w:rPr>
      </w:pPr>
      <w:r w:rsidRPr="00915F75">
        <w:rPr>
          <w:rStyle w:val="fsl"/>
          <w:b/>
          <w:sz w:val="20"/>
          <w:szCs w:val="20"/>
        </w:rPr>
        <w:t>Ashihara Karate kamp vrijdag 7 november t/m zaterdag 8 november in Loenhout België</w:t>
      </w:r>
    </w:p>
    <w:p w:rsidR="00D06896" w:rsidRPr="00915F75" w:rsidRDefault="00D06896" w:rsidP="00D06896">
      <w:pPr>
        <w:pStyle w:val="upsellbenefits"/>
        <w:tabs>
          <w:tab w:val="left" w:pos="709"/>
        </w:tabs>
        <w:spacing w:before="0" w:beforeAutospacing="0" w:after="0" w:afterAutospacing="0"/>
        <w:rPr>
          <w:rStyle w:val="fsl"/>
          <w:sz w:val="20"/>
          <w:szCs w:val="20"/>
        </w:rPr>
      </w:pPr>
      <w:r w:rsidRPr="00915F75">
        <w:rPr>
          <w:b/>
          <w:noProof/>
          <w:sz w:val="20"/>
          <w:szCs w:val="20"/>
        </w:rPr>
        <w:drawing>
          <wp:inline distT="0" distB="0" distL="0" distR="0">
            <wp:extent cx="2505075" cy="1322274"/>
            <wp:effectExtent l="19050" t="0" r="952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08282" cy="1323967"/>
                    </a:xfrm>
                    <a:prstGeom prst="rect">
                      <a:avLst/>
                    </a:prstGeom>
                    <a:noFill/>
                    <a:ln w="9525">
                      <a:noFill/>
                      <a:miter lim="800000"/>
                      <a:headEnd/>
                      <a:tailEnd/>
                    </a:ln>
                  </pic:spPr>
                </pic:pic>
              </a:graphicData>
            </a:graphic>
          </wp:inline>
        </w:drawing>
      </w:r>
      <w:r w:rsidRPr="00915F75">
        <w:rPr>
          <w:rStyle w:val="fsl"/>
          <w:sz w:val="20"/>
          <w:szCs w:val="20"/>
        </w:rPr>
        <w:br/>
      </w:r>
      <w:r w:rsidRPr="00915F75">
        <w:rPr>
          <w:rStyle w:val="fsl"/>
          <w:sz w:val="20"/>
          <w:szCs w:val="20"/>
        </w:rPr>
        <w:br/>
        <w:t xml:space="preserve">De </w:t>
      </w:r>
      <w:r>
        <w:rPr>
          <w:rStyle w:val="fsl"/>
          <w:sz w:val="20"/>
          <w:szCs w:val="20"/>
        </w:rPr>
        <w:t xml:space="preserve">volledige </w:t>
      </w:r>
      <w:r w:rsidRPr="00915F75">
        <w:rPr>
          <w:rStyle w:val="fsl"/>
          <w:sz w:val="20"/>
          <w:szCs w:val="20"/>
        </w:rPr>
        <w:t xml:space="preserve">laatste info via: </w:t>
      </w:r>
      <w:hyperlink r:id="rId16" w:history="1">
        <w:r w:rsidRPr="00915F75">
          <w:rPr>
            <w:rStyle w:val="Hyperlink"/>
            <w:sz w:val="20"/>
            <w:szCs w:val="20"/>
          </w:rPr>
          <w:t>www.4defence.nl</w:t>
        </w:r>
      </w:hyperlink>
      <w:r w:rsidRPr="00915F75">
        <w:rPr>
          <w:rStyle w:val="fsl"/>
          <w:sz w:val="20"/>
          <w:szCs w:val="20"/>
        </w:rPr>
        <w:t xml:space="preserve">  Klikpad: Menu &gt; Leden &gt; Download pagina.</w:t>
      </w:r>
    </w:p>
    <w:p w:rsidR="00D06896" w:rsidRPr="00915F75" w:rsidRDefault="00D06896" w:rsidP="00D06896">
      <w:pPr>
        <w:tabs>
          <w:tab w:val="left" w:pos="709"/>
        </w:tabs>
        <w:rPr>
          <w:rFonts w:eastAsia="Times New Roman" w:cs="Times New Roman"/>
          <w:sz w:val="20"/>
          <w:szCs w:val="20"/>
          <w:lang w:eastAsia="nl-NL"/>
        </w:rPr>
      </w:pPr>
    </w:p>
    <w:p w:rsidR="00D06896" w:rsidRPr="00915F75" w:rsidRDefault="00D06896" w:rsidP="00D06896">
      <w:pPr>
        <w:tabs>
          <w:tab w:val="left" w:pos="709"/>
        </w:tabs>
        <w:rPr>
          <w:rFonts w:eastAsia="Times New Roman" w:cs="Times New Roman"/>
          <w:b/>
          <w:sz w:val="20"/>
          <w:szCs w:val="20"/>
          <w:lang w:eastAsia="nl-NL"/>
        </w:rPr>
      </w:pPr>
      <w:r w:rsidRPr="00915F75">
        <w:rPr>
          <w:b/>
          <w:sz w:val="20"/>
          <w:szCs w:val="20"/>
        </w:rPr>
        <w:t>Vrijdag</w:t>
      </w:r>
      <w:r w:rsidRPr="00915F75">
        <w:rPr>
          <w:rFonts w:eastAsia="Times New Roman" w:cs="Times New Roman"/>
          <w:b/>
          <w:sz w:val="20"/>
          <w:szCs w:val="20"/>
          <w:lang w:eastAsia="nl-NL"/>
        </w:rPr>
        <w:t xml:space="preserve"> 7 november</w:t>
      </w:r>
    </w:p>
    <w:p w:rsidR="00D06896" w:rsidRPr="00915F75" w:rsidRDefault="00D06896" w:rsidP="00D06896">
      <w:pPr>
        <w:tabs>
          <w:tab w:val="left" w:pos="709"/>
        </w:tabs>
        <w:rPr>
          <w:sz w:val="20"/>
          <w:szCs w:val="20"/>
        </w:rPr>
      </w:pPr>
      <w:r w:rsidRPr="00915F75">
        <w:rPr>
          <w:sz w:val="20"/>
          <w:szCs w:val="20"/>
        </w:rPr>
        <w:t>16.30 verzamelen bij het zwembad bij de sporthal</w:t>
      </w:r>
    </w:p>
    <w:p w:rsidR="00D06896" w:rsidRPr="00915F75" w:rsidRDefault="00D06896" w:rsidP="00D06896">
      <w:pPr>
        <w:tabs>
          <w:tab w:val="left" w:pos="709"/>
        </w:tabs>
        <w:rPr>
          <w:sz w:val="20"/>
          <w:szCs w:val="20"/>
        </w:rPr>
      </w:pPr>
      <w:r w:rsidRPr="00915F75">
        <w:rPr>
          <w:sz w:val="20"/>
          <w:szCs w:val="20"/>
        </w:rPr>
        <w:t>16.45 uur vertrek naar België</w:t>
      </w:r>
    </w:p>
    <w:p w:rsidR="00D06896" w:rsidRPr="00915F75" w:rsidRDefault="00D06896" w:rsidP="00D06896">
      <w:pPr>
        <w:tabs>
          <w:tab w:val="left" w:pos="709"/>
        </w:tabs>
        <w:rPr>
          <w:sz w:val="20"/>
          <w:szCs w:val="20"/>
        </w:rPr>
      </w:pPr>
    </w:p>
    <w:p w:rsidR="00D06896" w:rsidRDefault="00D06896" w:rsidP="00D06896">
      <w:pPr>
        <w:tabs>
          <w:tab w:val="left" w:pos="709"/>
        </w:tabs>
        <w:rPr>
          <w:sz w:val="20"/>
          <w:szCs w:val="20"/>
        </w:rPr>
      </w:pPr>
      <w:r w:rsidRPr="00915F75">
        <w:rPr>
          <w:sz w:val="20"/>
          <w:szCs w:val="20"/>
        </w:rPr>
        <w:t xml:space="preserve">Auto 1 met 5 plaatsen. Chauffeur: Marielle van Balkom . </w:t>
      </w:r>
    </w:p>
    <w:p w:rsidR="00D06896" w:rsidRPr="00915F75" w:rsidRDefault="00D06896" w:rsidP="00D06896">
      <w:pPr>
        <w:tabs>
          <w:tab w:val="left" w:pos="709"/>
        </w:tabs>
        <w:rPr>
          <w:sz w:val="20"/>
          <w:szCs w:val="20"/>
        </w:rPr>
      </w:pPr>
      <w:r w:rsidRPr="00915F75">
        <w:rPr>
          <w:sz w:val="20"/>
          <w:szCs w:val="20"/>
        </w:rPr>
        <w:t xml:space="preserve">Auto 2 met 5 plaatsen. Chauffeur: Roy Vermaesen.  </w:t>
      </w:r>
      <w:r w:rsidRPr="00915F75">
        <w:rPr>
          <w:sz w:val="20"/>
          <w:szCs w:val="20"/>
        </w:rPr>
        <w:br/>
        <w:t>Auto 3 met 2 plaatsen Chauffeur: Cor van Schijndel.</w:t>
      </w:r>
    </w:p>
    <w:p w:rsidR="00D06896" w:rsidRPr="00915F75" w:rsidRDefault="00D06896" w:rsidP="00D06896">
      <w:pPr>
        <w:tabs>
          <w:tab w:val="left" w:pos="709"/>
        </w:tabs>
        <w:rPr>
          <w:sz w:val="20"/>
          <w:szCs w:val="20"/>
        </w:rPr>
      </w:pPr>
      <w:r w:rsidRPr="00915F75">
        <w:rPr>
          <w:sz w:val="20"/>
          <w:szCs w:val="20"/>
        </w:rPr>
        <w:tab/>
      </w:r>
    </w:p>
    <w:p w:rsidR="00D06896" w:rsidRPr="00915F75" w:rsidRDefault="00D06896" w:rsidP="00D06896">
      <w:pPr>
        <w:tabs>
          <w:tab w:val="left" w:pos="709"/>
        </w:tabs>
        <w:rPr>
          <w:b/>
          <w:sz w:val="20"/>
          <w:szCs w:val="20"/>
        </w:rPr>
      </w:pPr>
      <w:r w:rsidRPr="00915F75">
        <w:rPr>
          <w:b/>
          <w:sz w:val="20"/>
          <w:szCs w:val="20"/>
        </w:rPr>
        <w:t>Zaterdag 8 november.</w:t>
      </w:r>
    </w:p>
    <w:p w:rsidR="00D06896" w:rsidRPr="00915F75" w:rsidRDefault="00D06896" w:rsidP="00D06896">
      <w:pPr>
        <w:tabs>
          <w:tab w:val="left" w:pos="709"/>
        </w:tabs>
        <w:rPr>
          <w:sz w:val="20"/>
          <w:szCs w:val="20"/>
        </w:rPr>
      </w:pPr>
      <w:r w:rsidRPr="00915F75">
        <w:rPr>
          <w:sz w:val="20"/>
          <w:szCs w:val="20"/>
        </w:rPr>
        <w:t>Auto 1 met 5 plaatsen.</w:t>
      </w:r>
      <w:r w:rsidRPr="00915F75">
        <w:rPr>
          <w:sz w:val="20"/>
          <w:szCs w:val="20"/>
        </w:rPr>
        <w:tab/>
        <w:t>Chauffeur: Roy Vermaesen.</w:t>
      </w:r>
      <w:r w:rsidRPr="00915F75">
        <w:rPr>
          <w:sz w:val="20"/>
          <w:szCs w:val="20"/>
        </w:rPr>
        <w:br/>
        <w:t>Auto 2 met 2 plaatsen.</w:t>
      </w:r>
      <w:r w:rsidRPr="00915F75">
        <w:rPr>
          <w:sz w:val="20"/>
          <w:szCs w:val="20"/>
        </w:rPr>
        <w:tab/>
        <w:t>Chauffeur: Cor van Schijndel.</w:t>
      </w:r>
    </w:p>
    <w:p w:rsidR="00D06896" w:rsidRPr="00915F75" w:rsidRDefault="00D06896" w:rsidP="00D06896">
      <w:pPr>
        <w:tabs>
          <w:tab w:val="left" w:pos="709"/>
        </w:tabs>
        <w:rPr>
          <w:sz w:val="20"/>
          <w:szCs w:val="20"/>
        </w:rPr>
      </w:pPr>
      <w:r w:rsidRPr="00915F75">
        <w:rPr>
          <w:sz w:val="20"/>
          <w:szCs w:val="20"/>
        </w:rPr>
        <w:t>Auto 3 met 5 plaatsen.</w:t>
      </w:r>
      <w:r w:rsidRPr="00915F75">
        <w:rPr>
          <w:sz w:val="20"/>
          <w:szCs w:val="20"/>
        </w:rPr>
        <w:tab/>
        <w:t>Chauffeur: Ingrid van Schijndel.</w:t>
      </w:r>
    </w:p>
    <w:p w:rsidR="00D06896" w:rsidRPr="00915F75" w:rsidRDefault="00D06896" w:rsidP="00D06896">
      <w:pPr>
        <w:tabs>
          <w:tab w:val="left" w:pos="709"/>
        </w:tabs>
        <w:rPr>
          <w:sz w:val="20"/>
          <w:szCs w:val="20"/>
        </w:rPr>
      </w:pPr>
      <w:r w:rsidRPr="00915F75">
        <w:rPr>
          <w:sz w:val="20"/>
          <w:szCs w:val="20"/>
        </w:rPr>
        <w:tab/>
      </w:r>
    </w:p>
    <w:p w:rsidR="00D06896" w:rsidRPr="00915F75" w:rsidRDefault="00D06896" w:rsidP="00D06896">
      <w:pPr>
        <w:tabs>
          <w:tab w:val="left" w:pos="709"/>
        </w:tabs>
        <w:rPr>
          <w:b/>
          <w:sz w:val="20"/>
          <w:szCs w:val="20"/>
        </w:rPr>
      </w:pPr>
      <w:r w:rsidRPr="00915F75">
        <w:rPr>
          <w:b/>
          <w:sz w:val="20"/>
          <w:szCs w:val="20"/>
        </w:rPr>
        <w:t>Zaterdag 8 november</w:t>
      </w:r>
    </w:p>
    <w:p w:rsidR="00D06896" w:rsidRPr="00915F75" w:rsidRDefault="00D06896" w:rsidP="00D06896">
      <w:pPr>
        <w:tabs>
          <w:tab w:val="left" w:pos="709"/>
        </w:tabs>
        <w:rPr>
          <w:sz w:val="20"/>
          <w:szCs w:val="20"/>
        </w:rPr>
      </w:pPr>
      <w:r w:rsidRPr="00915F75">
        <w:rPr>
          <w:sz w:val="20"/>
          <w:szCs w:val="20"/>
        </w:rPr>
        <w:t>15.10 terugreis naar Nederland door de auto 1 van Roy Vermaesen.</w:t>
      </w:r>
    </w:p>
    <w:p w:rsidR="00D06896" w:rsidRPr="00915F75" w:rsidRDefault="00D06896" w:rsidP="00D06896">
      <w:pPr>
        <w:tabs>
          <w:tab w:val="left" w:pos="709"/>
        </w:tabs>
        <w:rPr>
          <w:sz w:val="20"/>
          <w:szCs w:val="20"/>
        </w:rPr>
      </w:pPr>
      <w:r w:rsidRPr="00915F75">
        <w:rPr>
          <w:sz w:val="20"/>
          <w:szCs w:val="20"/>
        </w:rPr>
        <w:t>Verwachte aankomst 1 uur en 5 minuten na vertrek.</w:t>
      </w:r>
    </w:p>
    <w:p w:rsidR="00D06896" w:rsidRPr="00915F75" w:rsidRDefault="00D06896" w:rsidP="00D06896">
      <w:pPr>
        <w:tabs>
          <w:tab w:val="left" w:pos="709"/>
        </w:tabs>
        <w:rPr>
          <w:sz w:val="20"/>
          <w:szCs w:val="20"/>
        </w:rPr>
      </w:pPr>
    </w:p>
    <w:p w:rsidR="00D06896" w:rsidRPr="00915F75" w:rsidRDefault="00D06896" w:rsidP="00D06896">
      <w:pPr>
        <w:tabs>
          <w:tab w:val="left" w:pos="709"/>
        </w:tabs>
        <w:rPr>
          <w:sz w:val="20"/>
          <w:szCs w:val="20"/>
        </w:rPr>
      </w:pPr>
      <w:r w:rsidRPr="00915F75">
        <w:rPr>
          <w:sz w:val="20"/>
          <w:szCs w:val="20"/>
        </w:rPr>
        <w:t xml:space="preserve">+/-15.45 a 16.00 uur vertrek naar Nederland met Auto 2 en, 3. </w:t>
      </w:r>
    </w:p>
    <w:p w:rsidR="00D06896" w:rsidRPr="00915F75" w:rsidRDefault="00D06896" w:rsidP="00D06896">
      <w:pPr>
        <w:tabs>
          <w:tab w:val="left" w:pos="709"/>
        </w:tabs>
        <w:rPr>
          <w:sz w:val="20"/>
          <w:szCs w:val="20"/>
        </w:rPr>
      </w:pPr>
      <w:r w:rsidRPr="00915F75">
        <w:rPr>
          <w:sz w:val="20"/>
          <w:szCs w:val="20"/>
        </w:rPr>
        <w:t>Verwachte aankomst 1 uur en 5 minuten na vertrek</w:t>
      </w:r>
    </w:p>
    <w:p w:rsidR="00D06896" w:rsidRPr="00915F75" w:rsidRDefault="00D06896" w:rsidP="00D06896">
      <w:pPr>
        <w:tabs>
          <w:tab w:val="left" w:pos="709"/>
        </w:tabs>
        <w:rPr>
          <w:sz w:val="20"/>
          <w:szCs w:val="20"/>
        </w:rPr>
      </w:pPr>
    </w:p>
    <w:p w:rsidR="00D06896" w:rsidRPr="00915F75" w:rsidRDefault="00D06896" w:rsidP="00D06896">
      <w:pPr>
        <w:tabs>
          <w:tab w:val="left" w:pos="709"/>
        </w:tabs>
        <w:rPr>
          <w:sz w:val="20"/>
          <w:szCs w:val="20"/>
        </w:rPr>
      </w:pPr>
      <w:r w:rsidRPr="00915F75">
        <w:rPr>
          <w:sz w:val="20"/>
          <w:szCs w:val="20"/>
        </w:rPr>
        <w:t>Zakgeld</w:t>
      </w:r>
      <w:r>
        <w:rPr>
          <w:sz w:val="20"/>
          <w:szCs w:val="20"/>
        </w:rPr>
        <w:t xml:space="preserve">: </w:t>
      </w:r>
      <w:r w:rsidRPr="00915F75">
        <w:rPr>
          <w:sz w:val="20"/>
          <w:szCs w:val="20"/>
        </w:rPr>
        <w:t>Voorstel is maximaal 5 euro per deelnemer.</w:t>
      </w:r>
    </w:p>
    <w:p w:rsidR="00D06896" w:rsidRPr="00915F75" w:rsidRDefault="00D06896" w:rsidP="00D06896">
      <w:pPr>
        <w:tabs>
          <w:tab w:val="left" w:pos="709"/>
        </w:tabs>
        <w:rPr>
          <w:sz w:val="20"/>
          <w:szCs w:val="20"/>
        </w:rPr>
      </w:pPr>
    </w:p>
    <w:p w:rsidR="00D06896" w:rsidRPr="00915F75" w:rsidRDefault="00D06896" w:rsidP="00D06896">
      <w:pPr>
        <w:tabs>
          <w:tab w:val="left" w:pos="709"/>
        </w:tabs>
        <w:rPr>
          <w:sz w:val="20"/>
          <w:szCs w:val="20"/>
        </w:rPr>
      </w:pPr>
      <w:r w:rsidRPr="00915F75">
        <w:rPr>
          <w:sz w:val="20"/>
          <w:szCs w:val="20"/>
        </w:rPr>
        <w:t>Contact tijdens het kamp.</w:t>
      </w:r>
      <w:r>
        <w:rPr>
          <w:sz w:val="20"/>
          <w:szCs w:val="20"/>
        </w:rPr>
        <w:t xml:space="preserve"> </w:t>
      </w:r>
      <w:r w:rsidRPr="00915F75">
        <w:rPr>
          <w:sz w:val="20"/>
          <w:szCs w:val="20"/>
        </w:rPr>
        <w:t>Alleen voor dringende gevallen.</w:t>
      </w:r>
      <w:r>
        <w:rPr>
          <w:sz w:val="20"/>
          <w:szCs w:val="20"/>
        </w:rPr>
        <w:t xml:space="preserve"> </w:t>
      </w:r>
      <w:r w:rsidRPr="00915F75">
        <w:rPr>
          <w:sz w:val="20"/>
          <w:szCs w:val="20"/>
        </w:rPr>
        <w:t>Bel naar Peter Kerkhof 06 – 2143 1192</w:t>
      </w:r>
    </w:p>
    <w:p w:rsidR="00D06896" w:rsidRPr="00915F75" w:rsidRDefault="00D06896" w:rsidP="00D06896">
      <w:pPr>
        <w:tabs>
          <w:tab w:val="left" w:pos="709"/>
        </w:tabs>
        <w:rPr>
          <w:sz w:val="20"/>
          <w:szCs w:val="20"/>
        </w:rPr>
      </w:pPr>
    </w:p>
    <w:p w:rsidR="00D06896" w:rsidRPr="00915F75" w:rsidRDefault="00D06896" w:rsidP="00D06896">
      <w:pPr>
        <w:tabs>
          <w:tab w:val="left" w:pos="709"/>
        </w:tabs>
        <w:rPr>
          <w:sz w:val="20"/>
          <w:szCs w:val="20"/>
        </w:rPr>
      </w:pPr>
      <w:r w:rsidRPr="00915F75">
        <w:rPr>
          <w:sz w:val="20"/>
          <w:szCs w:val="20"/>
        </w:rPr>
        <w:t xml:space="preserve">Contact gegevens </w:t>
      </w:r>
      <w:r>
        <w:rPr>
          <w:sz w:val="20"/>
          <w:szCs w:val="20"/>
        </w:rPr>
        <w:t xml:space="preserve">organisatie: </w:t>
      </w:r>
      <w:r w:rsidRPr="00915F75">
        <w:rPr>
          <w:sz w:val="20"/>
          <w:szCs w:val="20"/>
        </w:rPr>
        <w:t>Leiweg 17, 2990, Loenhout,  Mobiel: 0475 45 11 20</w:t>
      </w:r>
      <w:r>
        <w:rPr>
          <w:sz w:val="20"/>
          <w:szCs w:val="20"/>
        </w:rPr>
        <w:t xml:space="preserve"> </w:t>
      </w:r>
      <w:hyperlink r:id="rId17" w:history="1">
        <w:r w:rsidRPr="00915F75">
          <w:rPr>
            <w:sz w:val="20"/>
            <w:szCs w:val="20"/>
          </w:rPr>
          <w:t>info@budokai.be</w:t>
        </w:r>
      </w:hyperlink>
      <w:r w:rsidRPr="00915F75">
        <w:rPr>
          <w:sz w:val="20"/>
          <w:szCs w:val="20"/>
        </w:rPr>
        <w:t xml:space="preserve"> </w:t>
      </w:r>
      <w:hyperlink r:id="rId18" w:history="1">
        <w:r w:rsidRPr="00915F75">
          <w:rPr>
            <w:sz w:val="20"/>
            <w:szCs w:val="20"/>
          </w:rPr>
          <w:t>www.budokai.be</w:t>
        </w:r>
      </w:hyperlink>
      <w:r w:rsidRPr="00915F75">
        <w:rPr>
          <w:sz w:val="20"/>
          <w:szCs w:val="20"/>
        </w:rPr>
        <w:t xml:space="preserve"> </w:t>
      </w:r>
    </w:p>
    <w:p w:rsidR="00D06896" w:rsidRDefault="00D06896" w:rsidP="00D06896">
      <w:pPr>
        <w:tabs>
          <w:tab w:val="left" w:pos="709"/>
        </w:tabs>
        <w:rPr>
          <w:sz w:val="20"/>
          <w:szCs w:val="20"/>
        </w:rPr>
      </w:pPr>
    </w:p>
    <w:p w:rsidR="00D06896" w:rsidRPr="00915F75" w:rsidRDefault="00D06896" w:rsidP="00D06896">
      <w:pPr>
        <w:tabs>
          <w:tab w:val="left" w:pos="709"/>
        </w:tabs>
        <w:rPr>
          <w:sz w:val="20"/>
          <w:szCs w:val="20"/>
        </w:rPr>
      </w:pPr>
      <w:r w:rsidRPr="00915F75">
        <w:rPr>
          <w:b/>
          <w:sz w:val="20"/>
          <w:szCs w:val="20"/>
        </w:rPr>
        <w:t>Check uw gegevens en vul ze aan indien nodig.</w:t>
      </w:r>
      <w:r w:rsidRPr="00915F75">
        <w:rPr>
          <w:b/>
          <w:sz w:val="20"/>
          <w:szCs w:val="20"/>
        </w:rPr>
        <w:br/>
      </w:r>
      <w:r w:rsidRPr="00915F75">
        <w:rPr>
          <w:sz w:val="20"/>
          <w:szCs w:val="20"/>
        </w:rPr>
        <w:t>Peter Kerkhof M 06</w:t>
      </w:r>
      <w:r>
        <w:rPr>
          <w:sz w:val="20"/>
          <w:szCs w:val="20"/>
        </w:rPr>
        <w:t xml:space="preserve"> – </w:t>
      </w:r>
      <w:r w:rsidRPr="00915F75">
        <w:rPr>
          <w:sz w:val="20"/>
          <w:szCs w:val="20"/>
        </w:rPr>
        <w:t>2143</w:t>
      </w:r>
      <w:r>
        <w:rPr>
          <w:sz w:val="20"/>
          <w:szCs w:val="20"/>
        </w:rPr>
        <w:t xml:space="preserve"> </w:t>
      </w:r>
      <w:r w:rsidRPr="00915F75">
        <w:rPr>
          <w:sz w:val="20"/>
          <w:szCs w:val="20"/>
        </w:rPr>
        <w:t xml:space="preserve">1192, E peter.kerkhof@home.nl </w:t>
      </w:r>
    </w:p>
    <w:p w:rsidR="00D06896" w:rsidRPr="00915F75" w:rsidRDefault="00D06896" w:rsidP="00D06896">
      <w:pPr>
        <w:tabs>
          <w:tab w:val="left" w:pos="709"/>
        </w:tabs>
        <w:rPr>
          <w:sz w:val="20"/>
          <w:szCs w:val="20"/>
        </w:rPr>
      </w:pPr>
      <w:r w:rsidRPr="00915F75">
        <w:rPr>
          <w:sz w:val="20"/>
          <w:szCs w:val="20"/>
        </w:rPr>
        <w:t xml:space="preserve">Britt van Schijndel,  M 06-52218961, E ingridvanschijndel@aol.nl </w:t>
      </w:r>
    </w:p>
    <w:p w:rsidR="00D06896" w:rsidRPr="00915F75" w:rsidRDefault="00D06896" w:rsidP="00D06896">
      <w:pPr>
        <w:tabs>
          <w:tab w:val="left" w:pos="709"/>
        </w:tabs>
        <w:rPr>
          <w:sz w:val="20"/>
          <w:szCs w:val="20"/>
        </w:rPr>
      </w:pPr>
      <w:r w:rsidRPr="00915F75">
        <w:rPr>
          <w:sz w:val="20"/>
          <w:szCs w:val="20"/>
        </w:rPr>
        <w:t xml:space="preserve">Myrthe Vermaesen,  0411-851584, F: , M 06-46198524, E rgj1498@gmail.com </w:t>
      </w:r>
    </w:p>
    <w:p w:rsidR="00D06896" w:rsidRPr="00915F75" w:rsidRDefault="00D06896" w:rsidP="00D06896">
      <w:pPr>
        <w:tabs>
          <w:tab w:val="left" w:pos="709"/>
        </w:tabs>
        <w:rPr>
          <w:sz w:val="20"/>
          <w:szCs w:val="20"/>
        </w:rPr>
      </w:pPr>
      <w:r w:rsidRPr="00915F75">
        <w:rPr>
          <w:sz w:val="20"/>
          <w:szCs w:val="20"/>
        </w:rPr>
        <w:t xml:space="preserve">Michaela van Balkom, 073-6566858, F: , M 06-15940140, E mhavanbalkom@hotmail.com </w:t>
      </w:r>
    </w:p>
    <w:p w:rsidR="00D06896" w:rsidRPr="00915F75" w:rsidRDefault="00D06896" w:rsidP="00D06896">
      <w:pPr>
        <w:tabs>
          <w:tab w:val="left" w:pos="709"/>
        </w:tabs>
        <w:rPr>
          <w:sz w:val="20"/>
          <w:szCs w:val="20"/>
        </w:rPr>
      </w:pPr>
      <w:r w:rsidRPr="00915F75">
        <w:rPr>
          <w:sz w:val="20"/>
          <w:szCs w:val="20"/>
        </w:rPr>
        <w:t xml:space="preserve">Lisa Schuurs, 0411-686653, 06-57379300, E familieschuurs@live.nl </w:t>
      </w:r>
    </w:p>
    <w:p w:rsidR="00D06896" w:rsidRPr="00915F75" w:rsidRDefault="00D06896" w:rsidP="00D06896">
      <w:pPr>
        <w:tabs>
          <w:tab w:val="left" w:pos="709"/>
        </w:tabs>
        <w:rPr>
          <w:sz w:val="20"/>
          <w:szCs w:val="20"/>
        </w:rPr>
      </w:pPr>
      <w:r w:rsidRPr="00915F75">
        <w:rPr>
          <w:sz w:val="20"/>
          <w:szCs w:val="20"/>
        </w:rPr>
        <w:t xml:space="preserve">Mellissa van Berkel, T: 0411-755593, F: , M 06-43195755, E debbievanamstel@hotmail.com </w:t>
      </w:r>
    </w:p>
    <w:p w:rsidR="00D06896" w:rsidRPr="00915F75" w:rsidRDefault="00D06896" w:rsidP="00D06896">
      <w:pPr>
        <w:tabs>
          <w:tab w:val="left" w:pos="709"/>
        </w:tabs>
        <w:rPr>
          <w:sz w:val="20"/>
          <w:szCs w:val="20"/>
        </w:rPr>
      </w:pPr>
      <w:r w:rsidRPr="00915F75">
        <w:rPr>
          <w:sz w:val="20"/>
          <w:szCs w:val="20"/>
        </w:rPr>
        <w:t xml:space="preserve">Sid van Eindhoven, M 06-24691847, E miriamvaneijndhoven@online.nl </w:t>
      </w:r>
    </w:p>
    <w:p w:rsidR="00D06896" w:rsidRDefault="00D06896" w:rsidP="00D06896">
      <w:pPr>
        <w:tabs>
          <w:tab w:val="left" w:pos="709"/>
        </w:tabs>
        <w:rPr>
          <w:sz w:val="20"/>
          <w:szCs w:val="20"/>
        </w:rPr>
      </w:pPr>
      <w:r w:rsidRPr="00915F75">
        <w:rPr>
          <w:sz w:val="20"/>
          <w:szCs w:val="20"/>
        </w:rPr>
        <w:t xml:space="preserve">Lynn van BuurenT: 073-6568443, F: , M 06-23079785, E </w:t>
      </w:r>
      <w:hyperlink r:id="rId19" w:history="1">
        <w:r w:rsidRPr="003F00EF">
          <w:rPr>
            <w:rStyle w:val="Hyperlink"/>
            <w:sz w:val="20"/>
            <w:szCs w:val="20"/>
          </w:rPr>
          <w:t>lynnbuuren@outlook.com</w:t>
        </w:r>
      </w:hyperlink>
      <w:r w:rsidRPr="00915F75">
        <w:rPr>
          <w:sz w:val="20"/>
          <w:szCs w:val="20"/>
        </w:rPr>
        <w:t xml:space="preserve"> </w:t>
      </w:r>
    </w:p>
    <w:p w:rsidR="00D06896" w:rsidRDefault="00D06896" w:rsidP="00D06896">
      <w:pPr>
        <w:tabs>
          <w:tab w:val="left" w:pos="709"/>
        </w:tabs>
        <w:rPr>
          <w:sz w:val="20"/>
          <w:szCs w:val="20"/>
        </w:rPr>
      </w:pPr>
    </w:p>
    <w:p w:rsidR="00D06896" w:rsidRPr="00915F75" w:rsidRDefault="00D06896" w:rsidP="00D06896">
      <w:pPr>
        <w:tabs>
          <w:tab w:val="left" w:pos="709"/>
        </w:tabs>
        <w:rPr>
          <w:b/>
          <w:sz w:val="20"/>
          <w:szCs w:val="20"/>
        </w:rPr>
      </w:pPr>
      <w:r w:rsidRPr="00915F75">
        <w:rPr>
          <w:b/>
          <w:sz w:val="20"/>
          <w:szCs w:val="20"/>
        </w:rPr>
        <w:t xml:space="preserve">Kun je niet tijdig bij het vertrek zijn geef dit dan door aan Peter Kerkhof 06 – 2143 1192 </w:t>
      </w:r>
    </w:p>
    <w:p w:rsidR="00D06896" w:rsidRPr="00915F75" w:rsidRDefault="00D06896" w:rsidP="00D06896">
      <w:pPr>
        <w:tabs>
          <w:tab w:val="left" w:pos="709"/>
        </w:tabs>
        <w:jc w:val="center"/>
        <w:rPr>
          <w:b/>
          <w:sz w:val="40"/>
          <w:szCs w:val="20"/>
        </w:rPr>
      </w:pPr>
      <w:r>
        <w:rPr>
          <w:sz w:val="20"/>
          <w:szCs w:val="20"/>
        </w:rPr>
        <w:br/>
      </w:r>
      <w:r w:rsidRPr="00915F75">
        <w:rPr>
          <w:b/>
          <w:sz w:val="36"/>
          <w:szCs w:val="20"/>
        </w:rPr>
        <w:t xml:space="preserve">Wij wensen iedereen alvast een zeer fijn weekend toe en </w:t>
      </w:r>
      <w:r w:rsidRPr="00915F75">
        <w:rPr>
          <w:b/>
          <w:sz w:val="36"/>
          <w:szCs w:val="20"/>
        </w:rPr>
        <w:lastRenderedPageBreak/>
        <w:t>danken alle helpers voor hun zeer gewaardeerde medewerking.</w:t>
      </w:r>
    </w:p>
    <w:p w:rsidR="00D06896" w:rsidRPr="007B7E4E" w:rsidRDefault="00D06896" w:rsidP="007B7E4E"/>
    <w:sectPr w:rsidR="00D06896" w:rsidRPr="007B7E4E" w:rsidSect="00631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erlin Sans FB Demi">
    <w:altName w:val="Albertus Extra Bold"/>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E4E"/>
    <w:multiLevelType w:val="hybridMultilevel"/>
    <w:tmpl w:val="0EB0E2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5905"/>
    <w:rsid w:val="00030180"/>
    <w:rsid w:val="00054402"/>
    <w:rsid w:val="00055B3E"/>
    <w:rsid w:val="000876A4"/>
    <w:rsid w:val="000D7E3D"/>
    <w:rsid w:val="000E4A93"/>
    <w:rsid w:val="001171E8"/>
    <w:rsid w:val="0013550C"/>
    <w:rsid w:val="00165E15"/>
    <w:rsid w:val="00190C52"/>
    <w:rsid w:val="001A0D80"/>
    <w:rsid w:val="001A22B6"/>
    <w:rsid w:val="001A2EBB"/>
    <w:rsid w:val="001A5684"/>
    <w:rsid w:val="002031A2"/>
    <w:rsid w:val="002073E5"/>
    <w:rsid w:val="002348B3"/>
    <w:rsid w:val="0027535E"/>
    <w:rsid w:val="002C43F9"/>
    <w:rsid w:val="002E73B2"/>
    <w:rsid w:val="0030495B"/>
    <w:rsid w:val="0033189F"/>
    <w:rsid w:val="003336ED"/>
    <w:rsid w:val="00350B0C"/>
    <w:rsid w:val="00364787"/>
    <w:rsid w:val="00384289"/>
    <w:rsid w:val="00393553"/>
    <w:rsid w:val="003F5FDC"/>
    <w:rsid w:val="00401B2C"/>
    <w:rsid w:val="004404BE"/>
    <w:rsid w:val="00444616"/>
    <w:rsid w:val="004530E9"/>
    <w:rsid w:val="00453F0B"/>
    <w:rsid w:val="004C5661"/>
    <w:rsid w:val="00525916"/>
    <w:rsid w:val="00535346"/>
    <w:rsid w:val="00566F91"/>
    <w:rsid w:val="00584A7E"/>
    <w:rsid w:val="005B2659"/>
    <w:rsid w:val="0061678F"/>
    <w:rsid w:val="00631EB2"/>
    <w:rsid w:val="0067152F"/>
    <w:rsid w:val="00684476"/>
    <w:rsid w:val="00694E3D"/>
    <w:rsid w:val="006C7EC7"/>
    <w:rsid w:val="006D70FF"/>
    <w:rsid w:val="007267F1"/>
    <w:rsid w:val="00730EBD"/>
    <w:rsid w:val="00760284"/>
    <w:rsid w:val="0076097C"/>
    <w:rsid w:val="007716AE"/>
    <w:rsid w:val="007B7B11"/>
    <w:rsid w:val="007B7E4E"/>
    <w:rsid w:val="008168E1"/>
    <w:rsid w:val="00821024"/>
    <w:rsid w:val="008607BE"/>
    <w:rsid w:val="00864DA8"/>
    <w:rsid w:val="00871999"/>
    <w:rsid w:val="008817D9"/>
    <w:rsid w:val="008876D8"/>
    <w:rsid w:val="0089367F"/>
    <w:rsid w:val="008B5DBB"/>
    <w:rsid w:val="008E17AA"/>
    <w:rsid w:val="009065D2"/>
    <w:rsid w:val="00935E7E"/>
    <w:rsid w:val="00945905"/>
    <w:rsid w:val="00952B6E"/>
    <w:rsid w:val="00956A92"/>
    <w:rsid w:val="00981C30"/>
    <w:rsid w:val="00997FB0"/>
    <w:rsid w:val="009B1647"/>
    <w:rsid w:val="00A0644F"/>
    <w:rsid w:val="00A40419"/>
    <w:rsid w:val="00A751C6"/>
    <w:rsid w:val="00AA3AFF"/>
    <w:rsid w:val="00AC0218"/>
    <w:rsid w:val="00AF01EC"/>
    <w:rsid w:val="00B320F5"/>
    <w:rsid w:val="00B6524B"/>
    <w:rsid w:val="00BB1A9A"/>
    <w:rsid w:val="00C223B2"/>
    <w:rsid w:val="00C73EC2"/>
    <w:rsid w:val="00CD1DF7"/>
    <w:rsid w:val="00CE742D"/>
    <w:rsid w:val="00CF06BB"/>
    <w:rsid w:val="00D06896"/>
    <w:rsid w:val="00D111A7"/>
    <w:rsid w:val="00D36DF9"/>
    <w:rsid w:val="00D459FC"/>
    <w:rsid w:val="00D73C0F"/>
    <w:rsid w:val="00DB08CD"/>
    <w:rsid w:val="00E065B6"/>
    <w:rsid w:val="00EA17F3"/>
    <w:rsid w:val="00EC7BE2"/>
    <w:rsid w:val="00EF7163"/>
    <w:rsid w:val="00F0470D"/>
    <w:rsid w:val="00F7558D"/>
    <w:rsid w:val="00FB23F9"/>
    <w:rsid w:val="00FE1767"/>
    <w:rsid w:val="00FF5056"/>
    <w:rsid w:val="00FF63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sellbenefits">
    <w:name w:val="upsell_benefits"/>
    <w:basedOn w:val="Normal"/>
    <w:rsid w:val="00EC7BE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fsl">
    <w:name w:val="fsl"/>
    <w:basedOn w:val="DefaultParagraphFont"/>
    <w:rsid w:val="00EC7BE2"/>
  </w:style>
  <w:style w:type="character" w:styleId="Hyperlink">
    <w:name w:val="Hyperlink"/>
    <w:basedOn w:val="DefaultParagraphFont"/>
    <w:uiPriority w:val="99"/>
    <w:unhideWhenUsed/>
    <w:rsid w:val="007B7E4E"/>
    <w:rPr>
      <w:color w:val="0000FF" w:themeColor="hyperlink"/>
      <w:u w:val="single"/>
    </w:rPr>
  </w:style>
  <w:style w:type="paragraph" w:styleId="BalloonText">
    <w:name w:val="Balloon Text"/>
    <w:basedOn w:val="Normal"/>
    <w:link w:val="BalloonTextChar"/>
    <w:uiPriority w:val="99"/>
    <w:semiHidden/>
    <w:unhideWhenUsed/>
    <w:rsid w:val="007B7E4E"/>
    <w:rPr>
      <w:rFonts w:ascii="Tahoma" w:hAnsi="Tahoma" w:cs="Tahoma"/>
      <w:sz w:val="16"/>
      <w:szCs w:val="16"/>
    </w:rPr>
  </w:style>
  <w:style w:type="character" w:customStyle="1" w:styleId="BalloonTextChar">
    <w:name w:val="Balloon Text Char"/>
    <w:basedOn w:val="DefaultParagraphFont"/>
    <w:link w:val="BalloonText"/>
    <w:uiPriority w:val="99"/>
    <w:semiHidden/>
    <w:rsid w:val="007B7E4E"/>
    <w:rPr>
      <w:rFonts w:ascii="Tahoma" w:hAnsi="Tahoma" w:cs="Tahoma"/>
      <w:sz w:val="16"/>
      <w:szCs w:val="16"/>
    </w:rPr>
  </w:style>
  <w:style w:type="paragraph" w:styleId="ListParagraph">
    <w:name w:val="List Paragraph"/>
    <w:basedOn w:val="Normal"/>
    <w:uiPriority w:val="34"/>
    <w:qFormat/>
    <w:rsid w:val="00D36DF9"/>
    <w:pPr>
      <w:ind w:left="720"/>
      <w:contextualSpacing/>
    </w:pPr>
  </w:style>
</w:styles>
</file>

<file path=word/webSettings.xml><?xml version="1.0" encoding="utf-8"?>
<w:webSettings xmlns:r="http://schemas.openxmlformats.org/officeDocument/2006/relationships" xmlns:w="http://schemas.openxmlformats.org/wordprocessingml/2006/main">
  <w:divs>
    <w:div w:id="1955090074">
      <w:bodyDiv w:val="1"/>
      <w:marLeft w:val="0"/>
      <w:marRight w:val="0"/>
      <w:marTop w:val="0"/>
      <w:marBottom w:val="0"/>
      <w:divBdr>
        <w:top w:val="none" w:sz="0" w:space="0" w:color="auto"/>
        <w:left w:val="none" w:sz="0" w:space="0" w:color="auto"/>
        <w:bottom w:val="none" w:sz="0" w:space="0" w:color="auto"/>
        <w:right w:val="none" w:sz="0" w:space="0" w:color="auto"/>
      </w:divBdr>
      <w:divsChild>
        <w:div w:id="1546484677">
          <w:marLeft w:val="0"/>
          <w:marRight w:val="0"/>
          <w:marTop w:val="0"/>
          <w:marBottom w:val="0"/>
          <w:divBdr>
            <w:top w:val="none" w:sz="0" w:space="0" w:color="auto"/>
            <w:left w:val="none" w:sz="0" w:space="0" w:color="auto"/>
            <w:bottom w:val="none" w:sz="0" w:space="0" w:color="auto"/>
            <w:right w:val="none" w:sz="0" w:space="0" w:color="auto"/>
          </w:divBdr>
        </w:div>
        <w:div w:id="150381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t@budokai.be" TargetMode="External"/><Relationship Id="rId13" Type="http://schemas.openxmlformats.org/officeDocument/2006/relationships/image" Target="media/image3.png"/><Relationship Id="rId18" Type="http://schemas.openxmlformats.org/officeDocument/2006/relationships/hyperlink" Target="http://www.budoka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budokai.be" TargetMode="External"/><Relationship Id="rId17" Type="http://schemas.openxmlformats.org/officeDocument/2006/relationships/hyperlink" Target="mailto:info@budokai.be" TargetMode="External"/><Relationship Id="rId2" Type="http://schemas.openxmlformats.org/officeDocument/2006/relationships/styles" Target="styles.xml"/><Relationship Id="rId16" Type="http://schemas.openxmlformats.org/officeDocument/2006/relationships/hyperlink" Target="http://www.4defence.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4defence.nl" TargetMode="External"/><Relationship Id="rId11" Type="http://schemas.openxmlformats.org/officeDocument/2006/relationships/hyperlink" Target="mailto:info@budokai.be" TargetMode="External"/><Relationship Id="rId5" Type="http://schemas.openxmlformats.org/officeDocument/2006/relationships/image" Target="media/image1.png"/><Relationship Id="rId15" Type="http://schemas.openxmlformats.org/officeDocument/2006/relationships/hyperlink" Target="mailto:peterkerkhof@home.nl" TargetMode="External"/><Relationship Id="rId10" Type="http://schemas.openxmlformats.org/officeDocument/2006/relationships/hyperlink" Target="mailto:peterkerkhof@home.nl" TargetMode="External"/><Relationship Id="rId19" Type="http://schemas.openxmlformats.org/officeDocument/2006/relationships/hyperlink" Target="mailto:lynnbuuren@outlook.com" TargetMode="External"/><Relationship Id="rId4" Type="http://schemas.openxmlformats.org/officeDocument/2006/relationships/webSettings" Target="webSettings.xml"/><Relationship Id="rId9" Type="http://schemas.openxmlformats.org/officeDocument/2006/relationships/hyperlink" Target="mailto:peterkerkhof@home.nl" TargetMode="External"/><Relationship Id="rId1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15</Pages>
  <Words>1736</Words>
  <Characters>9554</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38</cp:revision>
  <dcterms:created xsi:type="dcterms:W3CDTF">2014-09-17T08:01:00Z</dcterms:created>
  <dcterms:modified xsi:type="dcterms:W3CDTF">2015-08-21T10:48:00Z</dcterms:modified>
</cp:coreProperties>
</file>